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33A1" w14:textId="77777777" w:rsidR="003D7137" w:rsidRPr="003D7137" w:rsidRDefault="003D7137" w:rsidP="003D7137">
      <w:pPr>
        <w:rPr>
          <w:b/>
          <w:bCs/>
        </w:rPr>
      </w:pPr>
      <w:proofErr w:type="spellStart"/>
      <w:r w:rsidRPr="003D7137">
        <w:rPr>
          <w:b/>
          <w:bCs/>
        </w:rPr>
        <w:t>Prehľad</w:t>
      </w:r>
      <w:proofErr w:type="spellEnd"/>
      <w:r w:rsidRPr="003D7137">
        <w:rPr>
          <w:b/>
          <w:bCs/>
        </w:rPr>
        <w:t xml:space="preserve"> </w:t>
      </w:r>
      <w:proofErr w:type="spellStart"/>
      <w:r w:rsidRPr="003D7137">
        <w:rPr>
          <w:b/>
          <w:bCs/>
        </w:rPr>
        <w:t>predpisov</w:t>
      </w:r>
      <w:proofErr w:type="spellEnd"/>
    </w:p>
    <w:p w14:paraId="215A8F57" w14:textId="77777777" w:rsidR="003D7137" w:rsidRPr="003D7137" w:rsidRDefault="003D7137" w:rsidP="003D7137">
      <w:ins w:id="0" w:author="Unknown">
        <w:r w:rsidRPr="003D7137">
          <w:t>12.12.2008 17:18</w:t>
        </w:r>
      </w:ins>
    </w:p>
    <w:p w14:paraId="2A39CD01" w14:textId="77777777" w:rsidR="003D7137" w:rsidRPr="003D7137" w:rsidRDefault="003D7137" w:rsidP="003D7137">
      <w:proofErr w:type="spellStart"/>
      <w:r w:rsidRPr="003D7137">
        <w:t>Prehľad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  <w:r w:rsidRPr="003D7137">
        <w:t xml:space="preserve"> </w:t>
      </w:r>
      <w:proofErr w:type="spellStart"/>
      <w:r w:rsidRPr="003D7137">
        <w:t>nižšej</w:t>
      </w:r>
      <w:proofErr w:type="spellEnd"/>
      <w:r w:rsidRPr="003D7137">
        <w:t xml:space="preserve"> </w:t>
      </w:r>
      <w:proofErr w:type="spellStart"/>
      <w:r w:rsidRPr="003D7137">
        <w:t>právnej</w:t>
      </w:r>
      <w:proofErr w:type="spellEnd"/>
      <w:r w:rsidRPr="003D7137">
        <w:t xml:space="preserve"> sily, </w:t>
      </w:r>
      <w:proofErr w:type="spellStart"/>
      <w:r w:rsidRPr="003D7137">
        <w:t>podľa</w:t>
      </w:r>
      <w:proofErr w:type="spellEnd"/>
      <w:r w:rsidRPr="003D7137">
        <w:t xml:space="preserve"> </w:t>
      </w:r>
      <w:proofErr w:type="spellStart"/>
      <w:r w:rsidRPr="003D7137">
        <w:t>ktorých</w:t>
      </w:r>
      <w:proofErr w:type="spellEnd"/>
      <w:r w:rsidRPr="003D7137">
        <w:t xml:space="preserve"> obec a jeho orgány </w:t>
      </w:r>
      <w:proofErr w:type="spellStart"/>
      <w:r w:rsidRPr="003D7137">
        <w:t>konajú</w:t>
      </w:r>
      <w:proofErr w:type="spellEnd"/>
      <w:r w:rsidRPr="003D7137">
        <w:t xml:space="preserve"> a </w:t>
      </w:r>
      <w:proofErr w:type="spellStart"/>
      <w:r w:rsidRPr="003D7137">
        <w:t>rozhodujú</w:t>
      </w:r>
      <w:proofErr w:type="spellEnd"/>
      <w:r w:rsidRPr="003D7137">
        <w:t xml:space="preserve"> </w:t>
      </w:r>
      <w:proofErr w:type="spellStart"/>
      <w:r w:rsidRPr="003D7137">
        <w:t>alebo</w:t>
      </w:r>
      <w:proofErr w:type="spellEnd"/>
      <w:r w:rsidRPr="003D7137">
        <w:t xml:space="preserve"> </w:t>
      </w:r>
      <w:proofErr w:type="spellStart"/>
      <w:r w:rsidRPr="003D7137">
        <w:t>ktoré</w:t>
      </w:r>
      <w:proofErr w:type="spellEnd"/>
      <w:r w:rsidRPr="003D7137">
        <w:t xml:space="preserve"> </w:t>
      </w:r>
      <w:proofErr w:type="spellStart"/>
      <w:r w:rsidRPr="003D7137">
        <w:t>upravujú</w:t>
      </w:r>
      <w:proofErr w:type="spellEnd"/>
      <w:r w:rsidRPr="003D7137">
        <w:t xml:space="preserve"> práva a povinnosti fyzických a právnických </w:t>
      </w:r>
      <w:proofErr w:type="spellStart"/>
      <w:r w:rsidRPr="003D7137">
        <w:t>osôb</w:t>
      </w:r>
      <w:proofErr w:type="spellEnd"/>
      <w:r w:rsidRPr="003D7137">
        <w:t xml:space="preserve">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vzťahu</w:t>
      </w:r>
      <w:proofErr w:type="spellEnd"/>
      <w:r w:rsidRPr="003D7137">
        <w:t xml:space="preserve"> k obci:</w:t>
      </w:r>
    </w:p>
    <w:p w14:paraId="067A7563" w14:textId="77777777" w:rsidR="003D7137" w:rsidRPr="003D7137" w:rsidRDefault="003D7137" w:rsidP="003D7137">
      <w:r w:rsidRPr="003D7137">
        <w:t xml:space="preserve">- všeobecné </w:t>
      </w:r>
      <w:proofErr w:type="spellStart"/>
      <w:r w:rsidRPr="003D7137">
        <w:t>záväzné</w:t>
      </w:r>
      <w:proofErr w:type="spellEnd"/>
      <w:r w:rsidRPr="003D7137">
        <w:t xml:space="preserve"> </w:t>
      </w:r>
      <w:proofErr w:type="spellStart"/>
      <w:r w:rsidRPr="003D7137">
        <w:t>nariadenia</w:t>
      </w:r>
      <w:proofErr w:type="spellEnd"/>
      <w:r w:rsidRPr="003D7137">
        <w:t xml:space="preserve"> Obce </w:t>
      </w:r>
      <w:proofErr w:type="spellStart"/>
      <w:r w:rsidRPr="003D7137">
        <w:t>Hontianske</w:t>
      </w:r>
      <w:proofErr w:type="spellEnd"/>
      <w:r w:rsidRPr="003D7137">
        <w:t xml:space="preserve"> Moravce (</w:t>
      </w:r>
      <w:proofErr w:type="spellStart"/>
      <w:r w:rsidRPr="003D7137">
        <w:t>ďalej</w:t>
      </w:r>
      <w:proofErr w:type="spellEnd"/>
      <w:r w:rsidRPr="003D7137">
        <w:t xml:space="preserve"> len VZN)</w:t>
      </w:r>
    </w:p>
    <w:p w14:paraId="22F5F829" w14:textId="77777777" w:rsidR="003D7137" w:rsidRPr="003D7137" w:rsidRDefault="003D7137" w:rsidP="003D7137">
      <w:r w:rsidRPr="003D7137">
        <w:t xml:space="preserve">- </w:t>
      </w:r>
      <w:proofErr w:type="spellStart"/>
      <w:r w:rsidRPr="003D7137">
        <w:t>príkazy</w:t>
      </w:r>
      <w:proofErr w:type="spellEnd"/>
      <w:r w:rsidRPr="003D7137">
        <w:t xml:space="preserve"> starostu obce</w:t>
      </w:r>
    </w:p>
    <w:p w14:paraId="513E0247" w14:textId="77777777" w:rsidR="003D7137" w:rsidRPr="003D7137" w:rsidRDefault="003D7137" w:rsidP="003D7137">
      <w:proofErr w:type="spellStart"/>
      <w:r w:rsidRPr="003D7137">
        <w:t>Najdôležitejšími</w:t>
      </w:r>
      <w:proofErr w:type="spellEnd"/>
      <w:r w:rsidRPr="003D7137">
        <w:t xml:space="preserve"> </w:t>
      </w:r>
      <w:proofErr w:type="spellStart"/>
      <w:r w:rsidRPr="003D7137">
        <w:t>zákonmi</w:t>
      </w:r>
      <w:proofErr w:type="spellEnd"/>
      <w:r w:rsidRPr="003D7137">
        <w:t xml:space="preserve">, </w:t>
      </w:r>
      <w:proofErr w:type="spellStart"/>
      <w:r w:rsidRPr="003D7137">
        <w:t>ktorými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</w:t>
      </w:r>
      <w:proofErr w:type="spellStart"/>
      <w:r w:rsidRPr="003D7137">
        <w:t>riadi</w:t>
      </w:r>
      <w:proofErr w:type="spellEnd"/>
      <w:r w:rsidRPr="003D7137">
        <w:t xml:space="preserve"> obec a jej orgány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svojej</w:t>
      </w:r>
      <w:proofErr w:type="spellEnd"/>
      <w:r w:rsidRPr="003D7137">
        <w:t xml:space="preserve"> činnosti sú:</w:t>
      </w:r>
    </w:p>
    <w:p w14:paraId="52EA3F46" w14:textId="77777777" w:rsidR="003D7137" w:rsidRPr="003D7137" w:rsidRDefault="003D7137" w:rsidP="003D7137">
      <w:r w:rsidRPr="003D7137">
        <w:t xml:space="preserve">Ústava </w:t>
      </w:r>
      <w:proofErr w:type="spellStart"/>
      <w:r w:rsidRPr="003D7137">
        <w:t>Slovenskej</w:t>
      </w:r>
      <w:proofErr w:type="spellEnd"/>
      <w:r w:rsidRPr="003D7137">
        <w:t xml:space="preserve"> republiky (</w:t>
      </w:r>
      <w:proofErr w:type="spellStart"/>
      <w:r w:rsidRPr="003D7137">
        <w:t>ústavný</w:t>
      </w:r>
      <w:proofErr w:type="spellEnd"/>
      <w:r w:rsidRPr="003D7137">
        <w:t xml:space="preserve"> zákon č. 460/1992 </w:t>
      </w:r>
      <w:proofErr w:type="spellStart"/>
      <w:r w:rsidRPr="003D7137">
        <w:t>Zb</w:t>
      </w:r>
      <w:proofErr w:type="spellEnd"/>
      <w:r w:rsidRPr="003D7137">
        <w:t xml:space="preserve">.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ústavných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 w:rsidRPr="003D7137">
        <w:t>)</w:t>
      </w:r>
    </w:p>
    <w:p w14:paraId="7F8A4654" w14:textId="77777777" w:rsidR="003D7137" w:rsidRPr="003D7137" w:rsidRDefault="003D7137" w:rsidP="003D7137">
      <w:r w:rsidRPr="003D7137">
        <w:t xml:space="preserve">zák. SNR č. 369/1990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obecnom</w:t>
      </w:r>
      <w:proofErr w:type="spellEnd"/>
      <w:r w:rsidRPr="003D7137">
        <w:t xml:space="preserve"> </w:t>
      </w:r>
      <w:proofErr w:type="spellStart"/>
      <w:r w:rsidRPr="003D7137">
        <w:t>zriadení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76B905EA" w14:textId="77777777" w:rsidR="003D7137" w:rsidRPr="003D7137" w:rsidRDefault="003D7137" w:rsidP="003D7137">
      <w:r w:rsidRPr="003D7137">
        <w:t xml:space="preserve">zák. SNR č. 138/1991 </w:t>
      </w:r>
      <w:proofErr w:type="spellStart"/>
      <w:r w:rsidRPr="003D7137">
        <w:t>Zb</w:t>
      </w:r>
      <w:proofErr w:type="spellEnd"/>
      <w:r w:rsidRPr="003D7137">
        <w:t xml:space="preserve">. o majetku obcí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324D686" w14:textId="77777777" w:rsidR="003D7137" w:rsidRPr="003D7137" w:rsidRDefault="003D7137" w:rsidP="003D7137">
      <w:r w:rsidRPr="003D7137">
        <w:t xml:space="preserve">zák. č. 253/1994 Z. z. o </w:t>
      </w:r>
      <w:proofErr w:type="spellStart"/>
      <w:r w:rsidRPr="003D7137">
        <w:t>právnom</w:t>
      </w:r>
      <w:proofErr w:type="spellEnd"/>
      <w:r w:rsidRPr="003D7137">
        <w:t xml:space="preserve"> postavení a platových </w:t>
      </w:r>
      <w:proofErr w:type="spellStart"/>
      <w:r w:rsidRPr="003D7137">
        <w:t>pomeroch</w:t>
      </w:r>
      <w:proofErr w:type="spellEnd"/>
      <w:r w:rsidRPr="003D7137">
        <w:t xml:space="preserve"> </w:t>
      </w:r>
      <w:proofErr w:type="spellStart"/>
      <w:r w:rsidRPr="003D7137">
        <w:t>starostov</w:t>
      </w:r>
      <w:proofErr w:type="spellEnd"/>
      <w:r w:rsidRPr="003D7137">
        <w:t xml:space="preserve"> obcí a </w:t>
      </w:r>
      <w:proofErr w:type="spellStart"/>
      <w:r w:rsidRPr="003D7137">
        <w:t>primátorov</w:t>
      </w:r>
      <w:proofErr w:type="spellEnd"/>
      <w:r w:rsidRPr="003D7137">
        <w:t xml:space="preserve"> </w:t>
      </w:r>
      <w:proofErr w:type="spellStart"/>
      <w:r w:rsidRPr="003D7137">
        <w:t>miest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2746978A" w14:textId="77777777" w:rsidR="003D7137" w:rsidRPr="003D7137" w:rsidRDefault="003D7137" w:rsidP="003D7137">
      <w:r w:rsidRPr="003D7137">
        <w:t xml:space="preserve">zák. č. 135/1961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pozemných</w:t>
      </w:r>
      <w:proofErr w:type="spellEnd"/>
      <w:r w:rsidRPr="003D7137">
        <w:t xml:space="preserve"> </w:t>
      </w:r>
      <w:proofErr w:type="spellStart"/>
      <w:r w:rsidRPr="003D7137">
        <w:t>komunikáciách</w:t>
      </w:r>
      <w:proofErr w:type="spellEnd"/>
      <w:r w:rsidRPr="003D7137">
        <w:t xml:space="preserve"> (cestný zákon)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5A306033" w14:textId="77777777" w:rsidR="003D7137" w:rsidRPr="003D7137" w:rsidRDefault="003D7137" w:rsidP="003D7137">
      <w:r w:rsidRPr="003D7137">
        <w:t xml:space="preserve">zák. č. 300/2005 </w:t>
      </w:r>
      <w:proofErr w:type="spellStart"/>
      <w:r w:rsidRPr="003D7137">
        <w:t>Zb</w:t>
      </w:r>
      <w:proofErr w:type="spellEnd"/>
      <w:r w:rsidRPr="003D7137">
        <w:t xml:space="preserve">.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prepisov</w:t>
      </w:r>
      <w:proofErr w:type="spellEnd"/>
      <w:r w:rsidRPr="003D7137">
        <w:t xml:space="preserve"> Trestný zákon</w:t>
      </w:r>
    </w:p>
    <w:p w14:paraId="0CE760EB" w14:textId="77777777" w:rsidR="003D7137" w:rsidRPr="003D7137" w:rsidRDefault="003D7137" w:rsidP="003D7137">
      <w:r w:rsidRPr="003D7137">
        <w:t xml:space="preserve">zák. č. 40/1964 </w:t>
      </w:r>
      <w:proofErr w:type="spellStart"/>
      <w:r w:rsidRPr="003D7137">
        <w:t>Zb</w:t>
      </w:r>
      <w:proofErr w:type="spellEnd"/>
      <w:r w:rsidRPr="003D7137">
        <w:t xml:space="preserve">.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prepisov</w:t>
      </w:r>
      <w:proofErr w:type="spellEnd"/>
      <w:r w:rsidRPr="003D7137">
        <w:t xml:space="preserve"> </w:t>
      </w:r>
      <w:proofErr w:type="spellStart"/>
      <w:r w:rsidRPr="003D7137">
        <w:t>Občiansky</w:t>
      </w:r>
      <w:proofErr w:type="spellEnd"/>
      <w:r w:rsidRPr="003D7137">
        <w:t xml:space="preserve"> </w:t>
      </w:r>
      <w:proofErr w:type="spellStart"/>
      <w:r w:rsidRPr="003D7137">
        <w:t>zákonník</w:t>
      </w:r>
      <w:proofErr w:type="spellEnd"/>
    </w:p>
    <w:p w14:paraId="237DC96D" w14:textId="77777777" w:rsidR="003D7137" w:rsidRPr="003D7137" w:rsidRDefault="003D7137" w:rsidP="003D7137">
      <w:r w:rsidRPr="003D7137">
        <w:t xml:space="preserve">zák. č. 311/2001 Z. z.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prepisov</w:t>
      </w:r>
      <w:proofErr w:type="spellEnd"/>
      <w:r w:rsidRPr="003D7137">
        <w:t xml:space="preserve"> (</w:t>
      </w:r>
      <w:proofErr w:type="spellStart"/>
      <w:r w:rsidRPr="003D7137">
        <w:t>Zákonník</w:t>
      </w:r>
      <w:proofErr w:type="spellEnd"/>
      <w:r w:rsidRPr="003D7137">
        <w:t xml:space="preserve"> práce)</w:t>
      </w:r>
    </w:p>
    <w:p w14:paraId="2BA51AF6" w14:textId="77777777" w:rsidR="003D7137" w:rsidRPr="003D7137" w:rsidRDefault="003D7137" w:rsidP="003D7137">
      <w:r w:rsidRPr="003D7137">
        <w:t xml:space="preserve">zák. č. 71/1967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správnom</w:t>
      </w:r>
      <w:proofErr w:type="spellEnd"/>
      <w:r w:rsidRPr="003D7137">
        <w:t xml:space="preserve"> konaní (</w:t>
      </w:r>
      <w:proofErr w:type="spellStart"/>
      <w:r w:rsidRPr="003D7137">
        <w:t>Správny</w:t>
      </w:r>
      <w:proofErr w:type="spellEnd"/>
      <w:r w:rsidRPr="003D7137">
        <w:t xml:space="preserve"> </w:t>
      </w:r>
      <w:proofErr w:type="spellStart"/>
      <w:r w:rsidRPr="003D7137">
        <w:t>poriadok</w:t>
      </w:r>
      <w:proofErr w:type="spellEnd"/>
      <w:r w:rsidRPr="003D7137">
        <w:t xml:space="preserve">)v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78082A54" w14:textId="77777777" w:rsidR="003D7137" w:rsidRPr="003D7137" w:rsidRDefault="003D7137" w:rsidP="003D7137">
      <w:r w:rsidRPr="003D7137">
        <w:t xml:space="preserve">zák. č. 50/1976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územnom</w:t>
      </w:r>
      <w:proofErr w:type="spellEnd"/>
      <w:r w:rsidRPr="003D7137">
        <w:t xml:space="preserve"> plánovaní a </w:t>
      </w:r>
      <w:proofErr w:type="spellStart"/>
      <w:r w:rsidRPr="003D7137">
        <w:t>stavebnom</w:t>
      </w:r>
      <w:proofErr w:type="spellEnd"/>
      <w:r w:rsidRPr="003D7137">
        <w:t xml:space="preserve"> </w:t>
      </w:r>
      <w:proofErr w:type="spellStart"/>
      <w:r w:rsidRPr="003D7137">
        <w:t>poriadku</w:t>
      </w:r>
      <w:proofErr w:type="spellEnd"/>
      <w:r w:rsidRPr="003D7137">
        <w:t xml:space="preserve"> (stavebný zákon)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6C4CC5FC" w14:textId="77777777" w:rsidR="003D7137" w:rsidRPr="003D7137" w:rsidRDefault="003D7137" w:rsidP="003D7137">
      <w:r w:rsidRPr="003D7137">
        <w:t xml:space="preserve">zák. SNR č. 333/2004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voľbách</w:t>
      </w:r>
      <w:proofErr w:type="spellEnd"/>
      <w:r w:rsidRPr="003D7137">
        <w:t xml:space="preserve"> do </w:t>
      </w:r>
      <w:proofErr w:type="spellStart"/>
      <w:r w:rsidRPr="003D7137">
        <w:t>Národnej</w:t>
      </w:r>
      <w:proofErr w:type="spellEnd"/>
      <w:r w:rsidRPr="003D7137">
        <w:t xml:space="preserve"> rady </w:t>
      </w:r>
      <w:proofErr w:type="spellStart"/>
      <w:r w:rsidRPr="003D7137">
        <w:t>Slovenskej</w:t>
      </w:r>
      <w:proofErr w:type="spellEnd"/>
      <w:r w:rsidRPr="003D7137">
        <w:t xml:space="preserve"> republiky</w:t>
      </w:r>
    </w:p>
    <w:p w14:paraId="58543CEC" w14:textId="77777777" w:rsidR="003D7137" w:rsidRPr="003D7137" w:rsidRDefault="003D7137" w:rsidP="003D7137">
      <w:r w:rsidRPr="003D7137">
        <w:t xml:space="preserve">zák. č. 84/1990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zhromažďovacom</w:t>
      </w:r>
      <w:proofErr w:type="spellEnd"/>
      <w:r w:rsidRPr="003D7137">
        <w:t xml:space="preserve"> </w:t>
      </w:r>
      <w:proofErr w:type="spellStart"/>
      <w:r w:rsidRPr="003D7137">
        <w:t>práve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2B204A0" w14:textId="77777777" w:rsidR="003D7137" w:rsidRPr="003D7137" w:rsidRDefault="003D7137" w:rsidP="003D7137">
      <w:r w:rsidRPr="003D7137">
        <w:t xml:space="preserve">zák. č. 116/1990 </w:t>
      </w:r>
      <w:proofErr w:type="spellStart"/>
      <w:r w:rsidRPr="003D7137">
        <w:t>Zb</w:t>
      </w:r>
      <w:proofErr w:type="spellEnd"/>
      <w:r w:rsidRPr="003D7137">
        <w:t xml:space="preserve">. o nájme a podnájme nebytových </w:t>
      </w:r>
      <w:proofErr w:type="spellStart"/>
      <w:r w:rsidRPr="003D7137">
        <w:t>priestorov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72682E43" w14:textId="77777777" w:rsidR="003D7137" w:rsidRPr="003D7137" w:rsidRDefault="003D7137" w:rsidP="003D7137">
      <w:r w:rsidRPr="003D7137">
        <w:t xml:space="preserve">zák. SNR č. 194/1990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lotériách</w:t>
      </w:r>
      <w:proofErr w:type="spellEnd"/>
      <w:r w:rsidRPr="003D7137">
        <w:t xml:space="preserve"> a </w:t>
      </w:r>
      <w:proofErr w:type="spellStart"/>
      <w:r w:rsidRPr="003D7137">
        <w:t>iných</w:t>
      </w:r>
      <w:proofErr w:type="spellEnd"/>
      <w:r w:rsidRPr="003D7137">
        <w:t xml:space="preserve"> podobných hrách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21C3ACC3" w14:textId="77777777" w:rsidR="003D7137" w:rsidRPr="003D7137" w:rsidRDefault="003D7137" w:rsidP="003D7137">
      <w:r w:rsidRPr="003D7137">
        <w:t xml:space="preserve">zák. SNR č. 346/1990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voľbách</w:t>
      </w:r>
      <w:proofErr w:type="spellEnd"/>
      <w:r w:rsidRPr="003D7137">
        <w:t xml:space="preserve"> do </w:t>
      </w:r>
      <w:proofErr w:type="spellStart"/>
      <w:r w:rsidRPr="003D7137">
        <w:t>orgánov</w:t>
      </w:r>
      <w:proofErr w:type="spellEnd"/>
      <w:r w:rsidRPr="003D7137">
        <w:t xml:space="preserve"> samosprávy obcí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6AC78862" w14:textId="77777777" w:rsidR="003D7137" w:rsidRPr="003D7137" w:rsidRDefault="003D7137" w:rsidP="003D7137">
      <w:r w:rsidRPr="003D7137">
        <w:t xml:space="preserve">zák. SNR č. 372/1990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priestupkoch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03C805C0" w14:textId="77777777" w:rsidR="003D7137" w:rsidRPr="003D7137" w:rsidRDefault="003D7137" w:rsidP="003D7137">
      <w:r w:rsidRPr="003D7137">
        <w:lastRenderedPageBreak/>
        <w:t xml:space="preserve">zák. SNR č. 582/2004 o </w:t>
      </w:r>
      <w:proofErr w:type="spellStart"/>
      <w:r w:rsidRPr="003D7137">
        <w:t>miestnych</w:t>
      </w:r>
      <w:proofErr w:type="spellEnd"/>
      <w:r w:rsidRPr="003D7137">
        <w:t xml:space="preserve"> </w:t>
      </w:r>
      <w:proofErr w:type="spellStart"/>
      <w:r w:rsidRPr="003D7137">
        <w:t>daniach</w:t>
      </w:r>
      <w:proofErr w:type="spellEnd"/>
      <w:r w:rsidRPr="003D7137">
        <w:t xml:space="preserve"> a </w:t>
      </w:r>
      <w:proofErr w:type="spellStart"/>
      <w:r w:rsidRPr="003D7137">
        <w:t>miestnom</w:t>
      </w:r>
      <w:proofErr w:type="spellEnd"/>
      <w:r w:rsidRPr="003D7137">
        <w:t xml:space="preserve"> poplatku za </w:t>
      </w:r>
      <w:proofErr w:type="spellStart"/>
      <w:r w:rsidRPr="003D7137">
        <w:t>komunálne</w:t>
      </w:r>
      <w:proofErr w:type="spellEnd"/>
      <w:r w:rsidRPr="003D7137">
        <w:t xml:space="preserve"> odpady a drobné stavebné odpady</w:t>
      </w:r>
    </w:p>
    <w:p w14:paraId="2B914AD4" w14:textId="77777777" w:rsidR="003D7137" w:rsidRPr="003D7137" w:rsidRDefault="003D7137" w:rsidP="003D7137">
      <w:r w:rsidRPr="003D7137">
        <w:t xml:space="preserve">zák. SNR č. 96/1991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verejných</w:t>
      </w:r>
      <w:proofErr w:type="spellEnd"/>
      <w:r w:rsidRPr="003D7137">
        <w:t xml:space="preserve"> </w:t>
      </w:r>
      <w:proofErr w:type="spellStart"/>
      <w:r w:rsidRPr="003D7137">
        <w:t>kultúrnych</w:t>
      </w:r>
      <w:proofErr w:type="spellEnd"/>
      <w:r w:rsidRPr="003D7137">
        <w:t xml:space="preserve"> </w:t>
      </w:r>
      <w:proofErr w:type="spellStart"/>
      <w:r w:rsidRPr="003D7137">
        <w:t>podujatiach</w:t>
      </w:r>
      <w:proofErr w:type="spellEnd"/>
    </w:p>
    <w:p w14:paraId="7FF063B4" w14:textId="77777777" w:rsidR="003D7137" w:rsidRPr="003D7137" w:rsidRDefault="003D7137" w:rsidP="003D7137">
      <w:r w:rsidRPr="003D7137">
        <w:t xml:space="preserve">zák. č. 455/1991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živnostenskom</w:t>
      </w:r>
      <w:proofErr w:type="spellEnd"/>
      <w:r w:rsidRPr="003D7137">
        <w:t xml:space="preserve"> podnikaní (živnostenský zákon)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442DF58A" w14:textId="77777777" w:rsidR="003D7137" w:rsidRPr="003D7137" w:rsidRDefault="003D7137" w:rsidP="003D7137">
      <w:r w:rsidRPr="003D7137">
        <w:t xml:space="preserve">zák. č. 513/1991 </w:t>
      </w:r>
      <w:proofErr w:type="spellStart"/>
      <w:r w:rsidRPr="003D7137">
        <w:t>Zb</w:t>
      </w:r>
      <w:proofErr w:type="spellEnd"/>
      <w:r w:rsidRPr="003D7137">
        <w:t xml:space="preserve">.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prepisov</w:t>
      </w:r>
      <w:proofErr w:type="spellEnd"/>
      <w:r w:rsidRPr="003D7137">
        <w:t xml:space="preserve"> Obchodný </w:t>
      </w:r>
      <w:proofErr w:type="spellStart"/>
      <w:r w:rsidRPr="003D7137">
        <w:t>zákonník</w:t>
      </w:r>
      <w:proofErr w:type="spellEnd"/>
    </w:p>
    <w:p w14:paraId="3231806E" w14:textId="77777777" w:rsidR="003D7137" w:rsidRPr="003D7137" w:rsidRDefault="003D7137" w:rsidP="003D7137">
      <w:r w:rsidRPr="003D7137">
        <w:t xml:space="preserve">zák. č. 431/2002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účtovníctve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018D8E0" w14:textId="77777777" w:rsidR="003D7137" w:rsidRPr="003D7137" w:rsidRDefault="003D7137" w:rsidP="003D7137">
      <w:r w:rsidRPr="003D7137">
        <w:t xml:space="preserve">zák. č. 17/1992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životnom</w:t>
      </w:r>
      <w:proofErr w:type="spellEnd"/>
      <w:r w:rsidRPr="003D7137">
        <w:t xml:space="preserve"> </w:t>
      </w:r>
      <w:proofErr w:type="spellStart"/>
      <w:r w:rsidRPr="003D7137">
        <w:t>prostredí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4444C5D8" w14:textId="77777777" w:rsidR="003D7137" w:rsidRPr="003D7137" w:rsidRDefault="003D7137" w:rsidP="003D7137">
      <w:r w:rsidRPr="003D7137">
        <w:t xml:space="preserve">zák. SNR č. 189/1992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úprave</w:t>
      </w:r>
      <w:proofErr w:type="spellEnd"/>
      <w:r w:rsidRPr="003D7137">
        <w:t xml:space="preserve"> </w:t>
      </w:r>
      <w:proofErr w:type="spellStart"/>
      <w:r w:rsidRPr="003D7137">
        <w:t>niektorých</w:t>
      </w:r>
      <w:proofErr w:type="spellEnd"/>
      <w:r w:rsidRPr="003D7137">
        <w:t xml:space="preserve"> </w:t>
      </w:r>
      <w:proofErr w:type="spellStart"/>
      <w:r w:rsidRPr="003D7137">
        <w:t>pomerov</w:t>
      </w:r>
      <w:proofErr w:type="spellEnd"/>
      <w:r w:rsidRPr="003D7137">
        <w:t xml:space="preserve"> </w:t>
      </w:r>
      <w:proofErr w:type="spellStart"/>
      <w:r w:rsidRPr="003D7137">
        <w:t>súvisiacich</w:t>
      </w:r>
      <w:proofErr w:type="spellEnd"/>
      <w:r w:rsidRPr="003D7137">
        <w:t xml:space="preserve"> s </w:t>
      </w:r>
      <w:proofErr w:type="spellStart"/>
      <w:r w:rsidRPr="003D7137">
        <w:t>nájmom</w:t>
      </w:r>
      <w:proofErr w:type="spellEnd"/>
      <w:r w:rsidRPr="003D7137">
        <w:t xml:space="preserve"> </w:t>
      </w:r>
      <w:proofErr w:type="spellStart"/>
      <w:r w:rsidRPr="003D7137">
        <w:t>bytov</w:t>
      </w:r>
      <w:proofErr w:type="spellEnd"/>
      <w:r w:rsidRPr="003D7137">
        <w:t xml:space="preserve"> a s bytovými náhradami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1D66B95A" w14:textId="77777777" w:rsidR="003D7137" w:rsidRPr="003D7137" w:rsidRDefault="003D7137" w:rsidP="003D7137">
      <w:r w:rsidRPr="003D7137">
        <w:t xml:space="preserve">zák. č. 511/1992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správe</w:t>
      </w:r>
      <w:proofErr w:type="spellEnd"/>
      <w:r w:rsidRPr="003D7137">
        <w:t xml:space="preserve"> daní a </w:t>
      </w:r>
      <w:proofErr w:type="spellStart"/>
      <w:r w:rsidRPr="003D7137">
        <w:t>poplatkov</w:t>
      </w:r>
      <w:proofErr w:type="spellEnd"/>
      <w:r w:rsidRPr="003D7137">
        <w:t xml:space="preserve"> a o </w:t>
      </w:r>
      <w:proofErr w:type="spellStart"/>
      <w:r w:rsidRPr="003D7137">
        <w:t>zmenách</w:t>
      </w:r>
      <w:proofErr w:type="spellEnd"/>
      <w:r w:rsidRPr="003D7137">
        <w:t xml:space="preserve"> v </w:t>
      </w:r>
      <w:proofErr w:type="spellStart"/>
      <w:r w:rsidRPr="003D7137">
        <w:t>sústave</w:t>
      </w:r>
      <w:proofErr w:type="spellEnd"/>
      <w:r w:rsidRPr="003D7137">
        <w:t xml:space="preserve"> </w:t>
      </w:r>
      <w:proofErr w:type="spellStart"/>
      <w:r w:rsidRPr="003D7137">
        <w:t>územných</w:t>
      </w:r>
      <w:proofErr w:type="spellEnd"/>
      <w:r w:rsidRPr="003D7137">
        <w:t xml:space="preserve"> </w:t>
      </w:r>
      <w:proofErr w:type="spellStart"/>
      <w:r w:rsidRPr="003D7137">
        <w:t>finančných</w:t>
      </w:r>
      <w:proofErr w:type="spellEnd"/>
      <w:r w:rsidRPr="003D7137">
        <w:t xml:space="preserve"> </w:t>
      </w:r>
      <w:proofErr w:type="spellStart"/>
      <w:r w:rsidRPr="003D7137">
        <w:t>orgánov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   </w:t>
      </w:r>
      <w:proofErr w:type="spellStart"/>
      <w:r w:rsidRPr="003D7137">
        <w:t>predpisov</w:t>
      </w:r>
      <w:proofErr w:type="spellEnd"/>
    </w:p>
    <w:p w14:paraId="08E168EC" w14:textId="77777777" w:rsidR="003D7137" w:rsidRPr="003D7137" w:rsidRDefault="003D7137" w:rsidP="003D7137">
      <w:r w:rsidRPr="003D7137">
        <w:t xml:space="preserve">zák. č. 182/1993 Z. z. o </w:t>
      </w:r>
      <w:proofErr w:type="spellStart"/>
      <w:r w:rsidRPr="003D7137">
        <w:t>vlastníctve</w:t>
      </w:r>
      <w:proofErr w:type="spellEnd"/>
      <w:r w:rsidRPr="003D7137">
        <w:t xml:space="preserve"> </w:t>
      </w:r>
      <w:proofErr w:type="spellStart"/>
      <w:r w:rsidRPr="003D7137">
        <w:t>bytov</w:t>
      </w:r>
      <w:proofErr w:type="spellEnd"/>
      <w:r w:rsidRPr="003D7137">
        <w:t xml:space="preserve"> a nebytových </w:t>
      </w:r>
      <w:proofErr w:type="spellStart"/>
      <w:r w:rsidRPr="003D7137">
        <w:t>priestorov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4A82D431" w14:textId="77777777" w:rsidR="003D7137" w:rsidRPr="003D7137" w:rsidRDefault="003D7137" w:rsidP="003D7137">
      <w:r w:rsidRPr="003D7137">
        <w:t xml:space="preserve">zák. č. 274/1993 Z. z. o </w:t>
      </w:r>
      <w:proofErr w:type="spellStart"/>
      <w:r w:rsidRPr="003D7137">
        <w:t>vymedzení</w:t>
      </w:r>
      <w:proofErr w:type="spellEnd"/>
      <w:r w:rsidRPr="003D7137">
        <w:t xml:space="preserve"> </w:t>
      </w:r>
      <w:proofErr w:type="spellStart"/>
      <w:r w:rsidRPr="003D7137">
        <w:t>pôsobnosti</w:t>
      </w:r>
      <w:proofErr w:type="spellEnd"/>
      <w:r w:rsidRPr="003D7137">
        <w:t xml:space="preserve"> </w:t>
      </w:r>
      <w:proofErr w:type="spellStart"/>
      <w:r w:rsidRPr="003D7137">
        <w:t>orgánov</w:t>
      </w:r>
      <w:proofErr w:type="spellEnd"/>
      <w:r w:rsidRPr="003D7137">
        <w:t xml:space="preserve">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veciach</w:t>
      </w:r>
      <w:proofErr w:type="spellEnd"/>
      <w:r w:rsidRPr="003D7137">
        <w:t xml:space="preserve"> ochrany </w:t>
      </w:r>
      <w:proofErr w:type="spellStart"/>
      <w:r w:rsidRPr="003D7137">
        <w:t>spotrebiteľa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181326F5" w14:textId="77777777" w:rsidR="003D7137" w:rsidRPr="003D7137" w:rsidRDefault="003D7137" w:rsidP="003D7137">
      <w:r w:rsidRPr="003D7137">
        <w:t xml:space="preserve">zák. č. 127/1994 Z. z. o </w:t>
      </w:r>
      <w:proofErr w:type="spellStart"/>
      <w:r w:rsidRPr="003D7137">
        <w:t>posudzovaní</w:t>
      </w:r>
      <w:proofErr w:type="spellEnd"/>
      <w:r w:rsidRPr="003D7137">
        <w:t xml:space="preserve"> </w:t>
      </w:r>
      <w:proofErr w:type="spellStart"/>
      <w:r w:rsidRPr="003D7137">
        <w:t>vplyvov</w:t>
      </w:r>
      <w:proofErr w:type="spellEnd"/>
      <w:r w:rsidRPr="003D7137">
        <w:t xml:space="preserve"> na životné </w:t>
      </w:r>
      <w:proofErr w:type="spellStart"/>
      <w:r w:rsidRPr="003D7137">
        <w:t>prostredie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1CA3F99" w14:textId="77777777" w:rsidR="003D7137" w:rsidRPr="003D7137" w:rsidRDefault="003D7137" w:rsidP="003D7137">
      <w:r w:rsidRPr="003D7137">
        <w:t xml:space="preserve">zák. č. 145/1995 Z. z. o </w:t>
      </w:r>
      <w:proofErr w:type="spellStart"/>
      <w:r w:rsidRPr="003D7137">
        <w:t>správnych</w:t>
      </w:r>
      <w:proofErr w:type="spellEnd"/>
      <w:r w:rsidRPr="003D7137">
        <w:t xml:space="preserve"> </w:t>
      </w:r>
      <w:proofErr w:type="spellStart"/>
      <w:r w:rsidRPr="003D7137">
        <w:t>poplatkoch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6F6AC12" w14:textId="77777777" w:rsidR="003D7137" w:rsidRPr="003D7137" w:rsidRDefault="003D7137" w:rsidP="003D7137">
      <w:r w:rsidRPr="003D7137">
        <w:t xml:space="preserve">zák. č. 583/2004 </w:t>
      </w:r>
      <w:proofErr w:type="spellStart"/>
      <w:r w:rsidRPr="003D7137">
        <w:t>Z.z</w:t>
      </w:r>
      <w:proofErr w:type="spellEnd"/>
      <w:r w:rsidRPr="003D7137">
        <w:t xml:space="preserve">. o rozpočtových </w:t>
      </w:r>
      <w:proofErr w:type="spellStart"/>
      <w:r w:rsidRPr="003D7137">
        <w:t>pravidlách</w:t>
      </w:r>
      <w:proofErr w:type="spellEnd"/>
      <w:r w:rsidRPr="003D7137">
        <w:t xml:space="preserve"> </w:t>
      </w:r>
      <w:proofErr w:type="spellStart"/>
      <w:r w:rsidRPr="003D7137">
        <w:t>územnej</w:t>
      </w:r>
      <w:proofErr w:type="spellEnd"/>
      <w:r w:rsidRPr="003D7137">
        <w:t xml:space="preserve"> samosprávy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</w:t>
      </w:r>
      <w:proofErr w:type="spellStart"/>
      <w:r w:rsidRPr="003D7137">
        <w:t>niektorých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0340010" w14:textId="77777777" w:rsidR="003D7137" w:rsidRPr="003D7137" w:rsidRDefault="003D7137" w:rsidP="003D7137">
      <w:r w:rsidRPr="003D7137">
        <w:t xml:space="preserve">zák. č. 241/2001 Z. z. o </w:t>
      </w:r>
      <w:proofErr w:type="spellStart"/>
      <w:r w:rsidRPr="003D7137">
        <w:t>ochrane</w:t>
      </w:r>
      <w:proofErr w:type="spellEnd"/>
      <w:r w:rsidRPr="003D7137">
        <w:t xml:space="preserve"> utajovaných </w:t>
      </w:r>
      <w:proofErr w:type="spellStart"/>
      <w:r w:rsidRPr="003D7137">
        <w:t>skutočností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</w:t>
      </w:r>
      <w:proofErr w:type="spellStart"/>
      <w:r w:rsidRPr="003D7137">
        <w:t>niektorých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55F33144" w14:textId="77777777" w:rsidR="003D7137" w:rsidRPr="003D7137" w:rsidRDefault="003D7137" w:rsidP="003D7137">
      <w:r w:rsidRPr="003D7137">
        <w:t xml:space="preserve">zák. č. 221/1996 Z. z. o </w:t>
      </w:r>
      <w:proofErr w:type="spellStart"/>
      <w:r w:rsidRPr="003D7137">
        <w:t>územnom</w:t>
      </w:r>
      <w:proofErr w:type="spellEnd"/>
      <w:r w:rsidRPr="003D7137">
        <w:t xml:space="preserve"> a </w:t>
      </w:r>
      <w:proofErr w:type="spellStart"/>
      <w:r w:rsidRPr="003D7137">
        <w:t>správnom</w:t>
      </w:r>
      <w:proofErr w:type="spellEnd"/>
      <w:r w:rsidRPr="003D7137">
        <w:t xml:space="preserve"> </w:t>
      </w:r>
      <w:proofErr w:type="spellStart"/>
      <w:r w:rsidRPr="003D7137">
        <w:t>usporiadaní</w:t>
      </w:r>
      <w:proofErr w:type="spellEnd"/>
      <w:r w:rsidRPr="003D7137">
        <w:t xml:space="preserve"> </w:t>
      </w:r>
      <w:proofErr w:type="spellStart"/>
      <w:r w:rsidRPr="003D7137">
        <w:t>Slovenskej</w:t>
      </w:r>
      <w:proofErr w:type="spellEnd"/>
      <w:r w:rsidRPr="003D7137">
        <w:t xml:space="preserve"> republiky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6DB5D42B" w14:textId="77777777" w:rsidR="003D7137" w:rsidRPr="003D7137" w:rsidRDefault="003D7137" w:rsidP="003D7137">
      <w:r w:rsidRPr="003D7137">
        <w:t xml:space="preserve">zák. č. 315/1996 Z. z. o </w:t>
      </w:r>
      <w:proofErr w:type="spellStart"/>
      <w:r w:rsidRPr="003D7137">
        <w:t>premávke</w:t>
      </w:r>
      <w:proofErr w:type="spellEnd"/>
      <w:r w:rsidRPr="003D7137">
        <w:t xml:space="preserve"> na </w:t>
      </w:r>
      <w:proofErr w:type="spellStart"/>
      <w:r w:rsidRPr="003D7137">
        <w:t>pozemných</w:t>
      </w:r>
      <w:proofErr w:type="spellEnd"/>
      <w:r w:rsidRPr="003D7137">
        <w:t xml:space="preserve"> </w:t>
      </w:r>
      <w:proofErr w:type="spellStart"/>
      <w:r w:rsidRPr="003D7137">
        <w:t>komunikáciách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739966FC" w14:textId="77777777" w:rsidR="003D7137" w:rsidRPr="003D7137" w:rsidRDefault="003D7137" w:rsidP="003D7137">
      <w:r w:rsidRPr="003D7137">
        <w:t xml:space="preserve">zák. č. 5/2004 Z. z. o službách </w:t>
      </w:r>
      <w:proofErr w:type="spellStart"/>
      <w:r w:rsidRPr="003D7137">
        <w:t>zamestnanosti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</w:t>
      </w:r>
      <w:proofErr w:type="spellStart"/>
      <w:r w:rsidRPr="003D7137">
        <w:t>niektorých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5F10CB01" w14:textId="77777777" w:rsidR="003D7137" w:rsidRPr="003D7137" w:rsidRDefault="003D7137" w:rsidP="003D7137">
      <w:r w:rsidRPr="003D7137">
        <w:t xml:space="preserve">zák. č. 152/1998 Z. z. o </w:t>
      </w:r>
      <w:proofErr w:type="spellStart"/>
      <w:r w:rsidRPr="003D7137">
        <w:t>sťažnostiach</w:t>
      </w:r>
      <w:proofErr w:type="spellEnd"/>
    </w:p>
    <w:p w14:paraId="2248D023" w14:textId="77777777" w:rsidR="003D7137" w:rsidRPr="003D7137" w:rsidRDefault="003D7137" w:rsidP="003D7137">
      <w:r w:rsidRPr="003D7137">
        <w:lastRenderedPageBreak/>
        <w:t xml:space="preserve">zák. č. 178/1998 Z. z. o </w:t>
      </w:r>
      <w:proofErr w:type="spellStart"/>
      <w:r w:rsidRPr="003D7137">
        <w:t>podmienkach</w:t>
      </w:r>
      <w:proofErr w:type="spellEnd"/>
      <w:r w:rsidRPr="003D7137">
        <w:t xml:space="preserve"> </w:t>
      </w:r>
      <w:proofErr w:type="spellStart"/>
      <w:r w:rsidRPr="003D7137">
        <w:t>predaja</w:t>
      </w:r>
      <w:proofErr w:type="spellEnd"/>
      <w:r w:rsidRPr="003D7137">
        <w:t xml:space="preserve"> </w:t>
      </w:r>
      <w:proofErr w:type="spellStart"/>
      <w:r w:rsidRPr="003D7137">
        <w:t>výrobkov</w:t>
      </w:r>
      <w:proofErr w:type="spellEnd"/>
      <w:r w:rsidRPr="003D7137">
        <w:t xml:space="preserve"> a </w:t>
      </w:r>
      <w:proofErr w:type="spellStart"/>
      <w:r w:rsidRPr="003D7137">
        <w:t>poskytovania</w:t>
      </w:r>
      <w:proofErr w:type="spellEnd"/>
      <w:r w:rsidRPr="003D7137">
        <w:t xml:space="preserve"> </w:t>
      </w:r>
      <w:proofErr w:type="spellStart"/>
      <w:r w:rsidRPr="003D7137">
        <w:t>služieb</w:t>
      </w:r>
      <w:proofErr w:type="spellEnd"/>
      <w:r w:rsidRPr="003D7137">
        <w:t xml:space="preserve"> na trhových </w:t>
      </w:r>
      <w:proofErr w:type="spellStart"/>
      <w:r w:rsidRPr="003D7137">
        <w:t>miestach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zákona č. 455/1991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živnostenskom</w:t>
      </w:r>
      <w:proofErr w:type="spellEnd"/>
      <w:r w:rsidRPr="003D7137">
        <w:t xml:space="preserve"> podnikaní (živnostenský zákon)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5E65A255" w14:textId="77777777" w:rsidR="003D7137" w:rsidRPr="003D7137" w:rsidRDefault="003D7137" w:rsidP="003D7137">
      <w:r w:rsidRPr="003D7137">
        <w:t xml:space="preserve">zákon č. 195/1998 Z. z. o </w:t>
      </w:r>
      <w:proofErr w:type="spellStart"/>
      <w:r w:rsidRPr="003D7137">
        <w:t>sociálnej</w:t>
      </w:r>
      <w:proofErr w:type="spellEnd"/>
      <w:r w:rsidRPr="003D7137">
        <w:t xml:space="preserve"> pomoci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7C118BFD" w14:textId="77777777" w:rsidR="003D7137" w:rsidRPr="003D7137" w:rsidRDefault="003D7137" w:rsidP="003D7137">
      <w:r w:rsidRPr="003D7137">
        <w:t xml:space="preserve">zák. č. 25/2006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verejnom</w:t>
      </w:r>
      <w:proofErr w:type="spellEnd"/>
      <w:r w:rsidRPr="003D7137">
        <w:t xml:space="preserve"> obstarávaní</w:t>
      </w:r>
    </w:p>
    <w:p w14:paraId="48346571" w14:textId="77777777" w:rsidR="003D7137" w:rsidRPr="003D7137" w:rsidRDefault="003D7137" w:rsidP="003D7137">
      <w:r w:rsidRPr="003D7137">
        <w:t xml:space="preserve">zák. č. 595/2003 Z. z. o dani z </w:t>
      </w:r>
      <w:proofErr w:type="spellStart"/>
      <w:r w:rsidRPr="003D7137">
        <w:t>príjmov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1D2475B2" w14:textId="77777777" w:rsidR="003D7137" w:rsidRPr="003D7137" w:rsidRDefault="003D7137" w:rsidP="003D7137">
      <w:r w:rsidRPr="003D7137">
        <w:t xml:space="preserve">zák. č. 61/2000 Z. z. </w:t>
      </w:r>
      <w:proofErr w:type="spellStart"/>
      <w:r w:rsidRPr="003D7137">
        <w:t>osvetovej</w:t>
      </w:r>
      <w:proofErr w:type="spellEnd"/>
      <w:r w:rsidRPr="003D7137">
        <w:t xml:space="preserve"> činnosti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1AC3F8BF" w14:textId="77777777" w:rsidR="003D7137" w:rsidRPr="003D7137" w:rsidRDefault="003D7137" w:rsidP="003D7137">
      <w:r w:rsidRPr="003D7137">
        <w:t xml:space="preserve">zák. č. 108/2000 Z. z. o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spotrebiteľa</w:t>
      </w:r>
      <w:proofErr w:type="spellEnd"/>
      <w:r w:rsidRPr="003D7137">
        <w:t xml:space="preserve"> </w:t>
      </w:r>
      <w:proofErr w:type="spellStart"/>
      <w:r w:rsidRPr="003D7137">
        <w:t>pri</w:t>
      </w:r>
      <w:proofErr w:type="spellEnd"/>
      <w:r w:rsidRPr="003D7137">
        <w:t xml:space="preserve"> </w:t>
      </w:r>
      <w:proofErr w:type="spellStart"/>
      <w:r w:rsidRPr="003D7137">
        <w:t>podomovom</w:t>
      </w:r>
      <w:proofErr w:type="spellEnd"/>
      <w:r w:rsidRPr="003D7137">
        <w:t xml:space="preserve"> </w:t>
      </w:r>
      <w:proofErr w:type="spellStart"/>
      <w:r w:rsidRPr="003D7137">
        <w:t>predaji</w:t>
      </w:r>
      <w:proofErr w:type="spellEnd"/>
      <w:r w:rsidRPr="003D7137">
        <w:t xml:space="preserve"> a </w:t>
      </w:r>
      <w:proofErr w:type="spellStart"/>
      <w:r w:rsidRPr="003D7137">
        <w:t>zásielkovom</w:t>
      </w:r>
      <w:proofErr w:type="spellEnd"/>
      <w:r w:rsidRPr="003D7137">
        <w:t xml:space="preserve"> </w:t>
      </w:r>
      <w:proofErr w:type="spellStart"/>
      <w:r w:rsidRPr="003D7137">
        <w:t>predaji</w:t>
      </w:r>
      <w:proofErr w:type="spellEnd"/>
    </w:p>
    <w:p w14:paraId="6B2A6B03" w14:textId="77777777" w:rsidR="003D7137" w:rsidRPr="003D7137" w:rsidRDefault="003D7137" w:rsidP="003D7137">
      <w:r w:rsidRPr="003D7137">
        <w:t xml:space="preserve">zák. č. 183/2000 Z. z. o </w:t>
      </w:r>
      <w:proofErr w:type="spellStart"/>
      <w:r w:rsidRPr="003D7137">
        <w:t>knižniciach</w:t>
      </w:r>
      <w:proofErr w:type="spellEnd"/>
      <w:r w:rsidRPr="003D7137">
        <w:t xml:space="preserve">, o </w:t>
      </w:r>
      <w:proofErr w:type="spellStart"/>
      <w:r w:rsidRPr="003D7137">
        <w:t>doplnení</w:t>
      </w:r>
      <w:proofErr w:type="spellEnd"/>
      <w:r w:rsidRPr="003D7137">
        <w:t xml:space="preserve"> zákona </w:t>
      </w:r>
      <w:proofErr w:type="spellStart"/>
      <w:r w:rsidRPr="003D7137">
        <w:t>Slovenskej</w:t>
      </w:r>
      <w:proofErr w:type="spellEnd"/>
      <w:r w:rsidRPr="003D7137">
        <w:t xml:space="preserve"> </w:t>
      </w:r>
      <w:proofErr w:type="spellStart"/>
      <w:r w:rsidRPr="003D7137">
        <w:t>národnej</w:t>
      </w:r>
      <w:proofErr w:type="spellEnd"/>
      <w:r w:rsidRPr="003D7137">
        <w:t xml:space="preserve"> rady č. 27/1987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štátnej</w:t>
      </w:r>
      <w:proofErr w:type="spellEnd"/>
      <w:r w:rsidRPr="003D7137">
        <w:t xml:space="preserve"> </w:t>
      </w:r>
      <w:proofErr w:type="spellStart"/>
      <w:r w:rsidRPr="003D7137">
        <w:t>pamiatkovej</w:t>
      </w:r>
      <w:proofErr w:type="spellEnd"/>
      <w:r w:rsidRPr="003D7137">
        <w:t xml:space="preserve"> starostlivosti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zákona č. 68/1997 Z. z. o Matici </w:t>
      </w:r>
      <w:proofErr w:type="spellStart"/>
      <w:r w:rsidRPr="003D7137">
        <w:t>slovenskej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555831B3" w14:textId="77777777" w:rsidR="003D7137" w:rsidRPr="003D7137" w:rsidRDefault="003D7137" w:rsidP="003D7137">
      <w:r w:rsidRPr="003D7137">
        <w:t xml:space="preserve">Zákon NR SR č. 552/2003 </w:t>
      </w:r>
      <w:proofErr w:type="spellStart"/>
      <w:r w:rsidRPr="003D7137">
        <w:t>Z.z</w:t>
      </w:r>
      <w:proofErr w:type="spellEnd"/>
      <w:r w:rsidRPr="003D7137">
        <w:t xml:space="preserve">. o výkone práce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verejnom</w:t>
      </w:r>
      <w:proofErr w:type="spellEnd"/>
      <w:r w:rsidRPr="003D7137">
        <w:t xml:space="preserve"> </w:t>
      </w:r>
      <w:proofErr w:type="spellStart"/>
      <w:r w:rsidRPr="003D7137">
        <w:t>záujme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377712D" w14:textId="77777777" w:rsidR="003D7137" w:rsidRPr="003D7137" w:rsidRDefault="003D7137" w:rsidP="003D7137">
      <w:r w:rsidRPr="003D7137">
        <w:t xml:space="preserve">Zákon NR SR č. 553/2003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odmeňovaní</w:t>
      </w:r>
      <w:proofErr w:type="spellEnd"/>
      <w:r w:rsidRPr="003D7137">
        <w:t xml:space="preserve"> </w:t>
      </w:r>
      <w:proofErr w:type="spellStart"/>
      <w:r w:rsidRPr="003D7137">
        <w:t>zamestnancov</w:t>
      </w:r>
      <w:proofErr w:type="spellEnd"/>
      <w:r w:rsidRPr="003D7137">
        <w:t xml:space="preserve"> </w:t>
      </w:r>
      <w:proofErr w:type="spellStart"/>
      <w:r w:rsidRPr="003D7137">
        <w:t>pri</w:t>
      </w:r>
      <w:proofErr w:type="spellEnd"/>
      <w:r w:rsidRPr="003D7137">
        <w:t xml:space="preserve"> výkone práce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verejnom</w:t>
      </w:r>
      <w:proofErr w:type="spellEnd"/>
      <w:r w:rsidRPr="003D7137">
        <w:t xml:space="preserve"> </w:t>
      </w:r>
      <w:proofErr w:type="spellStart"/>
      <w:r w:rsidRPr="003D7137">
        <w:t>záujme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083D9A53" w14:textId="77777777" w:rsidR="003D7137" w:rsidRPr="003D7137" w:rsidRDefault="003D7137" w:rsidP="003D7137">
      <w:r w:rsidRPr="003D7137">
        <w:t xml:space="preserve">Zákon č. 315/1992 </w:t>
      </w:r>
      <w:proofErr w:type="spellStart"/>
      <w:r w:rsidRPr="003D7137">
        <w:t>Zb.z</w:t>
      </w:r>
      <w:proofErr w:type="spellEnd"/>
      <w:r w:rsidRPr="003D7137">
        <w:t xml:space="preserve"> o </w:t>
      </w:r>
      <w:proofErr w:type="spellStart"/>
      <w:r w:rsidRPr="003D7137">
        <w:t>verejných</w:t>
      </w:r>
      <w:proofErr w:type="spellEnd"/>
      <w:r w:rsidRPr="003D7137">
        <w:t xml:space="preserve"> </w:t>
      </w:r>
      <w:proofErr w:type="spellStart"/>
      <w:r w:rsidRPr="003D7137">
        <w:t>telovýchovných</w:t>
      </w:r>
      <w:proofErr w:type="spellEnd"/>
      <w:r w:rsidRPr="003D7137">
        <w:t xml:space="preserve">, </w:t>
      </w:r>
      <w:proofErr w:type="spellStart"/>
      <w:r w:rsidRPr="003D7137">
        <w:t>športových</w:t>
      </w:r>
      <w:proofErr w:type="spellEnd"/>
      <w:r w:rsidRPr="003D7137">
        <w:t xml:space="preserve"> a turistických </w:t>
      </w:r>
      <w:proofErr w:type="spellStart"/>
      <w:r w:rsidRPr="003D7137">
        <w:t>podujatiach</w:t>
      </w:r>
      <w:proofErr w:type="spellEnd"/>
    </w:p>
    <w:p w14:paraId="3E5626DD" w14:textId="77777777" w:rsidR="003D7137" w:rsidRPr="003D7137" w:rsidRDefault="003D7137" w:rsidP="003D7137">
      <w:r w:rsidRPr="003D7137">
        <w:t xml:space="preserve">Zákon NR SR č. 288/1997 Z. z., o </w:t>
      </w:r>
      <w:proofErr w:type="spellStart"/>
      <w:r w:rsidRPr="003D7137">
        <w:t>telesnej</w:t>
      </w:r>
      <w:proofErr w:type="spellEnd"/>
      <w:r w:rsidRPr="003D7137">
        <w:t xml:space="preserve"> </w:t>
      </w:r>
      <w:proofErr w:type="spellStart"/>
      <w:r w:rsidRPr="003D7137">
        <w:t>kultúre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zákona č. 455/1991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živnostenskom</w:t>
      </w:r>
      <w:proofErr w:type="spellEnd"/>
      <w:r w:rsidRPr="003D7137">
        <w:t xml:space="preserve"> podnikaní (živnostenský zákon)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0A1DB56B" w14:textId="77777777" w:rsidR="003D7137" w:rsidRPr="003D7137" w:rsidRDefault="003D7137" w:rsidP="003D7137">
      <w:r w:rsidRPr="003D7137">
        <w:t xml:space="preserve">Zákon SNR č. 29/1984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sústave</w:t>
      </w:r>
      <w:proofErr w:type="spellEnd"/>
      <w:r w:rsidRPr="003D7137">
        <w:t xml:space="preserve"> základných a </w:t>
      </w:r>
      <w:proofErr w:type="spellStart"/>
      <w:r w:rsidRPr="003D7137">
        <w:t>stredných</w:t>
      </w:r>
      <w:proofErr w:type="spellEnd"/>
      <w:r w:rsidRPr="003D7137">
        <w:t xml:space="preserve"> </w:t>
      </w:r>
      <w:proofErr w:type="spellStart"/>
      <w:r w:rsidRPr="003D7137">
        <w:t>škôl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0C58823" w14:textId="77777777" w:rsidR="003D7137" w:rsidRPr="003D7137" w:rsidRDefault="003D7137" w:rsidP="003D7137">
      <w:r w:rsidRPr="003D7137">
        <w:t xml:space="preserve">Zákon SNR č. 596/2003 Z. z. o </w:t>
      </w:r>
      <w:proofErr w:type="spellStart"/>
      <w:r w:rsidRPr="003D7137">
        <w:t>štátnej</w:t>
      </w:r>
      <w:proofErr w:type="spellEnd"/>
      <w:r w:rsidRPr="003D7137">
        <w:t xml:space="preserve"> </w:t>
      </w:r>
      <w:proofErr w:type="spellStart"/>
      <w:r w:rsidRPr="003D7137">
        <w:t>správe</w:t>
      </w:r>
      <w:proofErr w:type="spellEnd"/>
      <w:r w:rsidRPr="003D7137">
        <w:t xml:space="preserve"> v </w:t>
      </w:r>
      <w:proofErr w:type="spellStart"/>
      <w:r w:rsidRPr="003D7137">
        <w:t>školstve</w:t>
      </w:r>
      <w:proofErr w:type="spellEnd"/>
      <w:r w:rsidRPr="003D7137">
        <w:t xml:space="preserve"> a </w:t>
      </w:r>
      <w:proofErr w:type="spellStart"/>
      <w:r w:rsidRPr="003D7137">
        <w:t>školskej</w:t>
      </w:r>
      <w:proofErr w:type="spellEnd"/>
      <w:r w:rsidRPr="003D7137">
        <w:t xml:space="preserve"> </w:t>
      </w:r>
      <w:proofErr w:type="spellStart"/>
      <w:r w:rsidRPr="003D7137">
        <w:t>samospráve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</w:t>
      </w:r>
      <w:proofErr w:type="spellStart"/>
      <w:r w:rsidRPr="003D7137">
        <w:t>niektorých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zákona č. 365/2004 </w:t>
      </w:r>
      <w:proofErr w:type="spellStart"/>
      <w:r w:rsidRPr="003D7137">
        <w:t>Z.z</w:t>
      </w:r>
      <w:proofErr w:type="spellEnd"/>
      <w:r w:rsidRPr="003D7137">
        <w:t>.</w:t>
      </w:r>
    </w:p>
    <w:p w14:paraId="25047E62" w14:textId="77777777" w:rsidR="003D7137" w:rsidRPr="003D7137" w:rsidRDefault="003D7137" w:rsidP="003D7137">
      <w:r w:rsidRPr="003D7137">
        <w:t xml:space="preserve">Zákon NR SR č. 279/1993 </w:t>
      </w:r>
      <w:proofErr w:type="spellStart"/>
      <w:r w:rsidRPr="003D7137">
        <w:t>Z.z</w:t>
      </w:r>
      <w:proofErr w:type="spellEnd"/>
      <w:r w:rsidRPr="003D7137">
        <w:t xml:space="preserve">. o školských </w:t>
      </w:r>
      <w:proofErr w:type="spellStart"/>
      <w:r w:rsidRPr="003D7137">
        <w:t>zariadeniach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38713D02" w14:textId="77777777" w:rsidR="003D7137" w:rsidRPr="003D7137" w:rsidRDefault="003D7137" w:rsidP="003D7137">
      <w:r w:rsidRPr="003D7137">
        <w:t xml:space="preserve">Zákon NR SR č. 597/2003 Z. z. o financovaní základných </w:t>
      </w:r>
      <w:proofErr w:type="spellStart"/>
      <w:r w:rsidRPr="003D7137">
        <w:t>škôl</w:t>
      </w:r>
      <w:proofErr w:type="spellEnd"/>
      <w:r w:rsidRPr="003D7137">
        <w:t xml:space="preserve">, </w:t>
      </w:r>
      <w:proofErr w:type="spellStart"/>
      <w:r w:rsidRPr="003D7137">
        <w:t>stredných</w:t>
      </w:r>
      <w:proofErr w:type="spellEnd"/>
      <w:r w:rsidRPr="003D7137">
        <w:t xml:space="preserve"> </w:t>
      </w:r>
      <w:proofErr w:type="spellStart"/>
      <w:r w:rsidRPr="003D7137">
        <w:t>škôl</w:t>
      </w:r>
      <w:proofErr w:type="spellEnd"/>
      <w:r w:rsidRPr="003D7137">
        <w:t xml:space="preserve"> a školských </w:t>
      </w:r>
      <w:proofErr w:type="spellStart"/>
      <w:r w:rsidRPr="003D7137">
        <w:t>zariadení</w:t>
      </w:r>
      <w:proofErr w:type="spellEnd"/>
    </w:p>
    <w:p w14:paraId="6B3E5389" w14:textId="77777777" w:rsidR="003D7137" w:rsidRPr="003D7137" w:rsidRDefault="003D7137" w:rsidP="003D7137">
      <w:r w:rsidRPr="003D7137">
        <w:t xml:space="preserve">Zákon č. 543/2002 Z. z. o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prírody</w:t>
      </w:r>
      <w:proofErr w:type="spellEnd"/>
      <w:r w:rsidRPr="003D7137">
        <w:t xml:space="preserve"> a krajiny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5117987E" w14:textId="77777777" w:rsidR="003D7137" w:rsidRPr="003D7137" w:rsidRDefault="003D7137" w:rsidP="003D7137">
      <w:r w:rsidRPr="003D7137">
        <w:t xml:space="preserve">Zákon č. 364/2004 o vodách a o </w:t>
      </w:r>
      <w:proofErr w:type="spellStart"/>
      <w:r w:rsidRPr="003D7137">
        <w:t>zmene</w:t>
      </w:r>
      <w:proofErr w:type="spellEnd"/>
      <w:r w:rsidRPr="003D7137">
        <w:t xml:space="preserve"> zákona SNR č. 372/1990 </w:t>
      </w:r>
      <w:proofErr w:type="spellStart"/>
      <w:r w:rsidRPr="003D7137">
        <w:t>Zb</w:t>
      </w:r>
      <w:proofErr w:type="spellEnd"/>
      <w:r w:rsidRPr="003D7137">
        <w:t xml:space="preserve">. o </w:t>
      </w:r>
      <w:proofErr w:type="spellStart"/>
      <w:r w:rsidRPr="003D7137">
        <w:t>priestupkoch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  <w:r w:rsidRPr="003D7137">
        <w:t xml:space="preserve"> (vodný zákon)</w:t>
      </w:r>
    </w:p>
    <w:p w14:paraId="1141FF01" w14:textId="77777777" w:rsidR="003D7137" w:rsidRPr="003D7137" w:rsidRDefault="003D7137" w:rsidP="003D7137">
      <w:r w:rsidRPr="003D7137">
        <w:lastRenderedPageBreak/>
        <w:t xml:space="preserve">Zákon č. 442/2002 Z. z. o </w:t>
      </w:r>
      <w:proofErr w:type="spellStart"/>
      <w:r w:rsidRPr="003D7137">
        <w:t>verejných</w:t>
      </w:r>
      <w:proofErr w:type="spellEnd"/>
      <w:r w:rsidRPr="003D7137">
        <w:t xml:space="preserve"> </w:t>
      </w:r>
      <w:proofErr w:type="spellStart"/>
      <w:r w:rsidRPr="003D7137">
        <w:t>vodovodoch</w:t>
      </w:r>
      <w:proofErr w:type="spellEnd"/>
      <w:r w:rsidRPr="003D7137">
        <w:t xml:space="preserve"> a </w:t>
      </w:r>
      <w:proofErr w:type="spellStart"/>
      <w:r w:rsidRPr="003D7137">
        <w:t>verejných</w:t>
      </w:r>
      <w:proofErr w:type="spellEnd"/>
      <w:r w:rsidRPr="003D7137">
        <w:t xml:space="preserve"> </w:t>
      </w:r>
      <w:proofErr w:type="spellStart"/>
      <w:r w:rsidRPr="003D7137">
        <w:t>kanalizáciách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zákona č. 276/2001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regulácii</w:t>
      </w:r>
      <w:proofErr w:type="spellEnd"/>
      <w:r w:rsidRPr="003D7137">
        <w:t xml:space="preserve"> v </w:t>
      </w:r>
      <w:proofErr w:type="spellStart"/>
      <w:r w:rsidRPr="003D7137">
        <w:t>sieťových</w:t>
      </w:r>
      <w:proofErr w:type="spellEnd"/>
      <w:r w:rsidRPr="003D7137">
        <w:t xml:space="preserve"> </w:t>
      </w:r>
      <w:proofErr w:type="spellStart"/>
      <w:r w:rsidRPr="003D7137">
        <w:t>odvetviach</w:t>
      </w:r>
      <w:proofErr w:type="spellEnd"/>
      <w:r w:rsidRPr="003D7137">
        <w:t xml:space="preserve">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2BE08C0D" w14:textId="77777777" w:rsidR="003D7137" w:rsidRPr="003D7137" w:rsidRDefault="003D7137" w:rsidP="003D7137">
      <w:r w:rsidRPr="003D7137">
        <w:t xml:space="preserve">Zákon č. 282/2002, </w:t>
      </w:r>
      <w:proofErr w:type="spellStart"/>
      <w:r w:rsidRPr="003D7137">
        <w:t>ktorým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</w:t>
      </w:r>
      <w:proofErr w:type="spellStart"/>
      <w:r w:rsidRPr="003D7137">
        <w:t>upravujú</w:t>
      </w:r>
      <w:proofErr w:type="spellEnd"/>
      <w:r w:rsidRPr="003D7137">
        <w:t xml:space="preserve"> </w:t>
      </w:r>
      <w:proofErr w:type="spellStart"/>
      <w:r w:rsidRPr="003D7137">
        <w:t>niektoré</w:t>
      </w:r>
      <w:proofErr w:type="spellEnd"/>
      <w:r w:rsidRPr="003D7137">
        <w:t xml:space="preserve"> </w:t>
      </w:r>
      <w:proofErr w:type="spellStart"/>
      <w:r w:rsidRPr="003D7137">
        <w:t>podmienky</w:t>
      </w:r>
      <w:proofErr w:type="spellEnd"/>
      <w:r w:rsidRPr="003D7137">
        <w:t xml:space="preserve"> </w:t>
      </w:r>
      <w:proofErr w:type="spellStart"/>
      <w:r w:rsidRPr="003D7137">
        <w:t>držania</w:t>
      </w:r>
      <w:proofErr w:type="spellEnd"/>
      <w:r w:rsidRPr="003D7137">
        <w:t xml:space="preserve"> </w:t>
      </w:r>
      <w:proofErr w:type="spellStart"/>
      <w:r w:rsidRPr="003D7137">
        <w:t>psov</w:t>
      </w:r>
      <w:proofErr w:type="spellEnd"/>
    </w:p>
    <w:p w14:paraId="60699B86" w14:textId="77777777" w:rsidR="003D7137" w:rsidRPr="003D7137" w:rsidRDefault="003D7137" w:rsidP="003D7137">
      <w:r w:rsidRPr="003D7137">
        <w:t xml:space="preserve">Zákon č. 488/2002 o </w:t>
      </w:r>
      <w:proofErr w:type="spellStart"/>
      <w:r w:rsidRPr="003D7137">
        <w:t>veterinárnej</w:t>
      </w:r>
      <w:proofErr w:type="spellEnd"/>
      <w:r w:rsidRPr="003D7137">
        <w:t xml:space="preserve"> starostlivosti v </w:t>
      </w:r>
      <w:proofErr w:type="spellStart"/>
      <w:r w:rsidRPr="003D7137">
        <w:t>znení</w:t>
      </w:r>
      <w:proofErr w:type="spellEnd"/>
      <w:r w:rsidRPr="003D7137">
        <w:t xml:space="preserve"> </w:t>
      </w:r>
      <w:proofErr w:type="spellStart"/>
      <w:r w:rsidRPr="003D7137">
        <w:t>neskorších</w:t>
      </w:r>
      <w:proofErr w:type="spellEnd"/>
      <w:r w:rsidRPr="003D7137">
        <w:t xml:space="preserve"> </w:t>
      </w:r>
      <w:proofErr w:type="spellStart"/>
      <w:r w:rsidRPr="003D7137">
        <w:t>predpisov</w:t>
      </w:r>
      <w:proofErr w:type="spellEnd"/>
    </w:p>
    <w:p w14:paraId="4E80447D" w14:textId="77777777" w:rsidR="003D7137" w:rsidRPr="003D7137" w:rsidRDefault="003D7137" w:rsidP="003D7137">
      <w:r w:rsidRPr="003D7137">
        <w:t xml:space="preserve">Zákon č. 272/1994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zdravia</w:t>
      </w:r>
      <w:proofErr w:type="spellEnd"/>
      <w:r w:rsidRPr="003D7137">
        <w:t xml:space="preserve"> </w:t>
      </w:r>
      <w:proofErr w:type="spellStart"/>
      <w:r w:rsidRPr="003D7137">
        <w:t>ľudí</w:t>
      </w:r>
      <w:proofErr w:type="spellEnd"/>
    </w:p>
    <w:p w14:paraId="29D03CF6" w14:textId="77777777" w:rsidR="003D7137" w:rsidRPr="003D7137" w:rsidRDefault="003D7137" w:rsidP="003D7137">
      <w:r w:rsidRPr="003D7137">
        <w:t xml:space="preserve">Zákon č. 185/1990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petičnom</w:t>
      </w:r>
      <w:proofErr w:type="spellEnd"/>
      <w:r w:rsidRPr="003D7137">
        <w:t xml:space="preserve"> </w:t>
      </w:r>
      <w:proofErr w:type="spellStart"/>
      <w:r w:rsidRPr="003D7137">
        <w:t>práve</w:t>
      </w:r>
      <w:proofErr w:type="spellEnd"/>
    </w:p>
    <w:p w14:paraId="34BF8322" w14:textId="77777777" w:rsidR="003D7137" w:rsidRPr="003D7137" w:rsidRDefault="003D7137" w:rsidP="003D7137">
      <w:r w:rsidRPr="003D7137">
        <w:t xml:space="preserve">Zákon č. 152/1995 </w:t>
      </w:r>
      <w:proofErr w:type="spellStart"/>
      <w:r w:rsidRPr="003D7137">
        <w:t>Z.z</w:t>
      </w:r>
      <w:proofErr w:type="spellEnd"/>
      <w:r w:rsidRPr="003D7137">
        <w:t>. o potravinách</w:t>
      </w:r>
    </w:p>
    <w:p w14:paraId="32167A0E" w14:textId="77777777" w:rsidR="003D7137" w:rsidRPr="003D7137" w:rsidRDefault="003D7137" w:rsidP="003D7137">
      <w:r w:rsidRPr="003D7137">
        <w:t xml:space="preserve">Zákon č. 330/1996 </w:t>
      </w:r>
      <w:proofErr w:type="spellStart"/>
      <w:r w:rsidRPr="003D7137">
        <w:t>Z.z</w:t>
      </w:r>
      <w:proofErr w:type="spellEnd"/>
      <w:r w:rsidRPr="003D7137">
        <w:t xml:space="preserve">. o bezpečnosti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zdravia</w:t>
      </w:r>
      <w:proofErr w:type="spellEnd"/>
      <w:r w:rsidRPr="003D7137">
        <w:t xml:space="preserve"> </w:t>
      </w:r>
      <w:proofErr w:type="spellStart"/>
      <w:r w:rsidRPr="003D7137">
        <w:t>pri</w:t>
      </w:r>
      <w:proofErr w:type="spellEnd"/>
      <w:r w:rsidRPr="003D7137">
        <w:t xml:space="preserve"> práci</w:t>
      </w:r>
    </w:p>
    <w:p w14:paraId="23554899" w14:textId="77777777" w:rsidR="003D7137" w:rsidRPr="003D7137" w:rsidRDefault="003D7137" w:rsidP="003D7137">
      <w:r w:rsidRPr="003D7137">
        <w:t xml:space="preserve">Zákon č. 67/1997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nefajčiarov</w:t>
      </w:r>
      <w:proofErr w:type="spellEnd"/>
    </w:p>
    <w:p w14:paraId="19CEE36F" w14:textId="77777777" w:rsidR="003D7137" w:rsidRPr="003D7137" w:rsidRDefault="003D7137" w:rsidP="003D7137">
      <w:r w:rsidRPr="003D7137">
        <w:t xml:space="preserve">Zákon č. 52/1998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osobných</w:t>
      </w:r>
      <w:proofErr w:type="spellEnd"/>
      <w:r w:rsidRPr="003D7137">
        <w:t xml:space="preserve"> </w:t>
      </w:r>
      <w:proofErr w:type="spellStart"/>
      <w:r w:rsidRPr="003D7137">
        <w:t>údajov</w:t>
      </w:r>
      <w:proofErr w:type="spellEnd"/>
      <w:r w:rsidRPr="003D7137">
        <w:t xml:space="preserve"> v </w:t>
      </w:r>
      <w:proofErr w:type="spellStart"/>
      <w:r w:rsidRPr="003D7137">
        <w:t>informačných</w:t>
      </w:r>
      <w:proofErr w:type="spellEnd"/>
      <w:r w:rsidRPr="003D7137">
        <w:t xml:space="preserve"> </w:t>
      </w:r>
      <w:proofErr w:type="spellStart"/>
      <w:r w:rsidRPr="003D7137">
        <w:t>systémoch</w:t>
      </w:r>
      <w:proofErr w:type="spellEnd"/>
      <w:r w:rsidRPr="003D7137">
        <w:t> </w:t>
      </w:r>
    </w:p>
    <w:p w14:paraId="30F7E899" w14:textId="77777777" w:rsidR="003D7137" w:rsidRPr="003D7137" w:rsidRDefault="003D7137" w:rsidP="003D7137">
      <w:r w:rsidRPr="003D7137">
        <w:t xml:space="preserve">Zákon č. 139/1998 </w:t>
      </w:r>
      <w:proofErr w:type="spellStart"/>
      <w:r w:rsidRPr="003D7137">
        <w:t>Z.z</w:t>
      </w:r>
      <w:proofErr w:type="spellEnd"/>
      <w:r w:rsidRPr="003D7137">
        <w:t xml:space="preserve">. o omamných a </w:t>
      </w:r>
      <w:proofErr w:type="spellStart"/>
      <w:r w:rsidRPr="003D7137">
        <w:t>psychotropných</w:t>
      </w:r>
      <w:proofErr w:type="spellEnd"/>
      <w:r w:rsidRPr="003D7137">
        <w:t xml:space="preserve"> </w:t>
      </w:r>
      <w:proofErr w:type="spellStart"/>
      <w:r w:rsidRPr="003D7137">
        <w:t>látkach</w:t>
      </w:r>
      <w:proofErr w:type="spellEnd"/>
      <w:r w:rsidRPr="003D7137">
        <w:t xml:space="preserve"> a </w:t>
      </w:r>
      <w:proofErr w:type="spellStart"/>
      <w:r w:rsidRPr="003D7137">
        <w:t>prípravkoch</w:t>
      </w:r>
      <w:proofErr w:type="spellEnd"/>
    </w:p>
    <w:p w14:paraId="31A3162A" w14:textId="77777777" w:rsidR="003D7137" w:rsidRPr="003D7137" w:rsidRDefault="003D7137" w:rsidP="003D7137">
      <w:r w:rsidRPr="003D7137">
        <w:t xml:space="preserve">Zákon č. 211/2000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slobodnom</w:t>
      </w:r>
      <w:proofErr w:type="spellEnd"/>
      <w:r w:rsidRPr="003D7137">
        <w:t xml:space="preserve"> </w:t>
      </w:r>
      <w:proofErr w:type="spellStart"/>
      <w:r w:rsidRPr="003D7137">
        <w:t>prístupe</w:t>
      </w:r>
      <w:proofErr w:type="spellEnd"/>
      <w:r w:rsidRPr="003D7137">
        <w:t xml:space="preserve"> k </w:t>
      </w:r>
      <w:proofErr w:type="spellStart"/>
      <w:r w:rsidRPr="003D7137">
        <w:t>informáciám</w:t>
      </w:r>
      <w:proofErr w:type="spellEnd"/>
    </w:p>
    <w:p w14:paraId="58962844" w14:textId="77777777" w:rsidR="003D7137" w:rsidRPr="003D7137" w:rsidRDefault="003D7137" w:rsidP="003D7137">
      <w:r w:rsidRPr="003D7137">
        <w:t xml:space="preserve">Zákon č. 241/2001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ochrane</w:t>
      </w:r>
      <w:proofErr w:type="spellEnd"/>
      <w:r w:rsidRPr="003D7137">
        <w:t xml:space="preserve"> utajovaných </w:t>
      </w:r>
      <w:proofErr w:type="spellStart"/>
      <w:r w:rsidRPr="003D7137">
        <w:t>skutočností</w:t>
      </w:r>
      <w:proofErr w:type="spellEnd"/>
    </w:p>
    <w:p w14:paraId="13939ED5" w14:textId="77777777" w:rsidR="003D7137" w:rsidRPr="003D7137" w:rsidRDefault="003D7137" w:rsidP="003D7137">
      <w:r w:rsidRPr="003D7137">
        <w:t xml:space="preserve">Zákon č. 163/2001 </w:t>
      </w:r>
      <w:proofErr w:type="spellStart"/>
      <w:r w:rsidRPr="003D7137">
        <w:t>Z.z</w:t>
      </w:r>
      <w:proofErr w:type="spellEnd"/>
      <w:r w:rsidRPr="003D7137">
        <w:t xml:space="preserve">. o chemických </w:t>
      </w:r>
      <w:proofErr w:type="spellStart"/>
      <w:r w:rsidRPr="003D7137">
        <w:t>látkach</w:t>
      </w:r>
      <w:proofErr w:type="spellEnd"/>
      <w:r w:rsidRPr="003D7137">
        <w:t xml:space="preserve"> a chemických </w:t>
      </w:r>
      <w:proofErr w:type="spellStart"/>
      <w:r w:rsidRPr="003D7137">
        <w:t>prípravkoch</w:t>
      </w:r>
      <w:proofErr w:type="spellEnd"/>
    </w:p>
    <w:p w14:paraId="21411AF6" w14:textId="77777777" w:rsidR="003D7137" w:rsidRPr="003D7137" w:rsidRDefault="003D7137" w:rsidP="003D7137">
      <w:r w:rsidRPr="003D7137">
        <w:t xml:space="preserve">Zákon č. 223/2001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odpadoch</w:t>
      </w:r>
      <w:proofErr w:type="spellEnd"/>
      <w:r w:rsidRPr="003D7137">
        <w:t xml:space="preserve"> a o </w:t>
      </w:r>
      <w:proofErr w:type="spellStart"/>
      <w:r w:rsidRPr="003D7137">
        <w:t>zmene</w:t>
      </w:r>
      <w:proofErr w:type="spellEnd"/>
      <w:r w:rsidRPr="003D7137">
        <w:t xml:space="preserve"> a </w:t>
      </w:r>
      <w:proofErr w:type="spellStart"/>
      <w:r w:rsidRPr="003D7137">
        <w:t>doplnení</w:t>
      </w:r>
      <w:proofErr w:type="spellEnd"/>
      <w:r w:rsidRPr="003D7137">
        <w:t xml:space="preserve"> </w:t>
      </w:r>
      <w:proofErr w:type="spellStart"/>
      <w:r w:rsidRPr="003D7137">
        <w:t>niektorých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</w:p>
    <w:p w14:paraId="59B41114" w14:textId="77777777" w:rsidR="003D7137" w:rsidRPr="003D7137" w:rsidRDefault="003D7137" w:rsidP="003D7137">
      <w:r w:rsidRPr="003D7137">
        <w:t xml:space="preserve">Zákon č. 311/2001 </w:t>
      </w:r>
      <w:proofErr w:type="spellStart"/>
      <w:r w:rsidRPr="003D7137">
        <w:t>Z.z</w:t>
      </w:r>
      <w:proofErr w:type="spellEnd"/>
      <w:r w:rsidRPr="003D7137">
        <w:t xml:space="preserve">. </w:t>
      </w:r>
      <w:proofErr w:type="spellStart"/>
      <w:r w:rsidRPr="003D7137">
        <w:t>Zákonník</w:t>
      </w:r>
      <w:proofErr w:type="spellEnd"/>
      <w:r w:rsidRPr="003D7137">
        <w:t xml:space="preserve"> práce</w:t>
      </w:r>
    </w:p>
    <w:p w14:paraId="6C001191" w14:textId="77777777" w:rsidR="003D7137" w:rsidRPr="003D7137" w:rsidRDefault="003D7137" w:rsidP="003D7137">
      <w:proofErr w:type="spellStart"/>
      <w:r w:rsidRPr="003D7137">
        <w:t>Nariadenie</w:t>
      </w:r>
      <w:proofErr w:type="spellEnd"/>
      <w:r w:rsidRPr="003D7137">
        <w:t xml:space="preserve"> vlády SR č. 159/2001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minimálnych</w:t>
      </w:r>
      <w:proofErr w:type="spellEnd"/>
      <w:r w:rsidRPr="003D7137">
        <w:t xml:space="preserve"> </w:t>
      </w:r>
      <w:proofErr w:type="spellStart"/>
      <w:r w:rsidRPr="003D7137">
        <w:t>bezpečnostných</w:t>
      </w:r>
      <w:proofErr w:type="spellEnd"/>
      <w:r w:rsidRPr="003D7137">
        <w:t xml:space="preserve"> a zdravotných </w:t>
      </w:r>
      <w:proofErr w:type="spellStart"/>
      <w:r w:rsidRPr="003D7137">
        <w:t>požiadavkách</w:t>
      </w:r>
      <w:proofErr w:type="spellEnd"/>
      <w:r w:rsidRPr="003D7137">
        <w:t xml:space="preserve"> </w:t>
      </w:r>
      <w:proofErr w:type="spellStart"/>
      <w:r w:rsidRPr="003D7137">
        <w:t>pri</w:t>
      </w:r>
      <w:proofErr w:type="spellEnd"/>
      <w:r w:rsidRPr="003D7137">
        <w:t xml:space="preserve"> používaní </w:t>
      </w:r>
      <w:proofErr w:type="spellStart"/>
      <w:r w:rsidRPr="003D7137">
        <w:t>pracovných</w:t>
      </w:r>
      <w:proofErr w:type="spellEnd"/>
      <w:r w:rsidRPr="003D7137">
        <w:t xml:space="preserve"> </w:t>
      </w:r>
      <w:proofErr w:type="spellStart"/>
      <w:r w:rsidRPr="003D7137">
        <w:t>prostriedkov</w:t>
      </w:r>
      <w:proofErr w:type="spellEnd"/>
    </w:p>
    <w:p w14:paraId="59AED7B1" w14:textId="77777777" w:rsidR="003D7137" w:rsidRPr="003D7137" w:rsidRDefault="003D7137" w:rsidP="003D7137">
      <w:proofErr w:type="spellStart"/>
      <w:r w:rsidRPr="003D7137">
        <w:t>Nariadenie</w:t>
      </w:r>
      <w:proofErr w:type="spellEnd"/>
      <w:r w:rsidRPr="003D7137">
        <w:t xml:space="preserve"> vlády SR č. 201/2001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minimálnych</w:t>
      </w:r>
      <w:proofErr w:type="spellEnd"/>
      <w:r w:rsidRPr="003D7137">
        <w:t xml:space="preserve"> </w:t>
      </w:r>
      <w:proofErr w:type="spellStart"/>
      <w:r w:rsidRPr="003D7137">
        <w:t>bezpečnostných</w:t>
      </w:r>
      <w:proofErr w:type="spellEnd"/>
      <w:r w:rsidRPr="003D7137">
        <w:t xml:space="preserve"> a zdravotných </w:t>
      </w:r>
      <w:proofErr w:type="spellStart"/>
      <w:r w:rsidRPr="003D7137">
        <w:t>požiadavkách</w:t>
      </w:r>
      <w:proofErr w:type="spellEnd"/>
      <w:r w:rsidRPr="003D7137">
        <w:t xml:space="preserve"> na </w:t>
      </w:r>
      <w:proofErr w:type="spellStart"/>
      <w:r w:rsidRPr="003D7137">
        <w:t>pracovisko</w:t>
      </w:r>
      <w:proofErr w:type="spellEnd"/>
    </w:p>
    <w:p w14:paraId="2395906C" w14:textId="77777777" w:rsidR="003D7137" w:rsidRPr="003D7137" w:rsidRDefault="003D7137" w:rsidP="003D7137">
      <w:proofErr w:type="spellStart"/>
      <w:r w:rsidRPr="003D7137">
        <w:t>Nariadenie</w:t>
      </w:r>
      <w:proofErr w:type="spellEnd"/>
      <w:r w:rsidRPr="003D7137">
        <w:t xml:space="preserve"> vlády SR č. 204/2001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minimálnych</w:t>
      </w:r>
      <w:proofErr w:type="spellEnd"/>
      <w:r w:rsidRPr="003D7137">
        <w:t xml:space="preserve"> </w:t>
      </w:r>
      <w:proofErr w:type="spellStart"/>
      <w:r w:rsidRPr="003D7137">
        <w:t>bezpečnostných</w:t>
      </w:r>
      <w:proofErr w:type="spellEnd"/>
      <w:r w:rsidRPr="003D7137">
        <w:t xml:space="preserve"> a zdravotných </w:t>
      </w:r>
      <w:proofErr w:type="spellStart"/>
      <w:r w:rsidRPr="003D7137">
        <w:t>požiadavkách</w:t>
      </w:r>
      <w:proofErr w:type="spellEnd"/>
      <w:r w:rsidRPr="003D7137">
        <w:t xml:space="preserve"> </w:t>
      </w:r>
      <w:proofErr w:type="spellStart"/>
      <w:r w:rsidRPr="003D7137">
        <w:t>pri</w:t>
      </w:r>
      <w:proofErr w:type="spellEnd"/>
      <w:r w:rsidRPr="003D7137">
        <w:t xml:space="preserve"> práci s </w:t>
      </w:r>
      <w:proofErr w:type="spellStart"/>
      <w:r w:rsidRPr="003D7137">
        <w:t>bremenami</w:t>
      </w:r>
      <w:proofErr w:type="spellEnd"/>
    </w:p>
    <w:p w14:paraId="3BD24106" w14:textId="77777777" w:rsidR="003D7137" w:rsidRPr="003D7137" w:rsidRDefault="003D7137" w:rsidP="003D7137">
      <w:proofErr w:type="spellStart"/>
      <w:r w:rsidRPr="003D7137">
        <w:t>Nariadenie</w:t>
      </w:r>
      <w:proofErr w:type="spellEnd"/>
      <w:r w:rsidRPr="003D7137">
        <w:t xml:space="preserve"> vlády SR č. 247/2001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minimálnych</w:t>
      </w:r>
      <w:proofErr w:type="spellEnd"/>
      <w:r w:rsidRPr="003D7137">
        <w:t xml:space="preserve"> </w:t>
      </w:r>
      <w:proofErr w:type="spellStart"/>
      <w:r w:rsidRPr="003D7137">
        <w:t>bezpečnostných</w:t>
      </w:r>
      <w:proofErr w:type="spellEnd"/>
      <w:r w:rsidRPr="003D7137">
        <w:t xml:space="preserve"> a zdravotných </w:t>
      </w:r>
      <w:proofErr w:type="spellStart"/>
      <w:r w:rsidRPr="003D7137">
        <w:t>požiadavkách</w:t>
      </w:r>
      <w:proofErr w:type="spellEnd"/>
      <w:r w:rsidRPr="003D7137">
        <w:t xml:space="preserve"> </w:t>
      </w:r>
      <w:proofErr w:type="spellStart"/>
      <w:r w:rsidRPr="003D7137">
        <w:t>pri</w:t>
      </w:r>
      <w:proofErr w:type="spellEnd"/>
      <w:r w:rsidRPr="003D7137">
        <w:t xml:space="preserve"> práci so zobrazovacími jednotkami</w:t>
      </w:r>
    </w:p>
    <w:p w14:paraId="0C154917" w14:textId="77777777" w:rsidR="003D7137" w:rsidRPr="003D7137" w:rsidRDefault="003D7137" w:rsidP="003D7137">
      <w:proofErr w:type="spellStart"/>
      <w:r w:rsidRPr="003D7137">
        <w:t>Nariadenie</w:t>
      </w:r>
      <w:proofErr w:type="spellEnd"/>
      <w:r w:rsidRPr="003D7137">
        <w:t xml:space="preserve"> vlády SR č.40/2002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ochrane</w:t>
      </w:r>
      <w:proofErr w:type="spellEnd"/>
      <w:r w:rsidRPr="003D7137">
        <w:t xml:space="preserve"> </w:t>
      </w:r>
      <w:proofErr w:type="spellStart"/>
      <w:r w:rsidRPr="003D7137">
        <w:t>zdravia</w:t>
      </w:r>
      <w:proofErr w:type="spellEnd"/>
      <w:r w:rsidRPr="003D7137">
        <w:t xml:space="preserve"> </w:t>
      </w:r>
      <w:proofErr w:type="spellStart"/>
      <w:r w:rsidRPr="003D7137">
        <w:t>pred</w:t>
      </w:r>
      <w:proofErr w:type="spellEnd"/>
      <w:r w:rsidRPr="003D7137">
        <w:t xml:space="preserve"> </w:t>
      </w:r>
      <w:proofErr w:type="spellStart"/>
      <w:r w:rsidRPr="003D7137">
        <w:t>hlukom</w:t>
      </w:r>
      <w:proofErr w:type="spellEnd"/>
      <w:r w:rsidRPr="003D7137">
        <w:t xml:space="preserve"> a </w:t>
      </w:r>
      <w:proofErr w:type="spellStart"/>
      <w:r w:rsidRPr="003D7137">
        <w:t>vibráciami</w:t>
      </w:r>
      <w:proofErr w:type="spellEnd"/>
    </w:p>
    <w:p w14:paraId="27A1BCE4" w14:textId="77777777" w:rsidR="003D7137" w:rsidRPr="003D7137" w:rsidRDefault="003D7137" w:rsidP="003D7137">
      <w:proofErr w:type="spellStart"/>
      <w:r w:rsidRPr="003D7137">
        <w:t>Nariadenie</w:t>
      </w:r>
      <w:proofErr w:type="spellEnd"/>
      <w:r w:rsidRPr="003D7137">
        <w:t xml:space="preserve"> vlády SR č. 111/2002 </w:t>
      </w:r>
      <w:proofErr w:type="spellStart"/>
      <w:r w:rsidRPr="003D7137">
        <w:t>Z.z</w:t>
      </w:r>
      <w:proofErr w:type="spellEnd"/>
      <w:r w:rsidRPr="003D7137">
        <w:t xml:space="preserve">. </w:t>
      </w:r>
      <w:proofErr w:type="spellStart"/>
      <w:r w:rsidRPr="003D7137">
        <w:t>ktorým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</w:t>
      </w:r>
      <w:proofErr w:type="spellStart"/>
      <w:r w:rsidRPr="003D7137">
        <w:t>ustanovujú</w:t>
      </w:r>
      <w:proofErr w:type="spellEnd"/>
      <w:r w:rsidRPr="003D7137">
        <w:t xml:space="preserve"> </w:t>
      </w:r>
      <w:proofErr w:type="spellStart"/>
      <w:r w:rsidRPr="003D7137">
        <w:t>katalógy</w:t>
      </w:r>
      <w:proofErr w:type="spellEnd"/>
      <w:r w:rsidRPr="003D7137">
        <w:t xml:space="preserve"> </w:t>
      </w:r>
      <w:proofErr w:type="spellStart"/>
      <w:r w:rsidRPr="003D7137">
        <w:t>pracovných</w:t>
      </w:r>
      <w:proofErr w:type="spellEnd"/>
      <w:r w:rsidRPr="003D7137">
        <w:t xml:space="preserve"> činností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verejnej</w:t>
      </w:r>
      <w:proofErr w:type="spellEnd"/>
      <w:r w:rsidRPr="003D7137">
        <w:t xml:space="preserve"> </w:t>
      </w:r>
      <w:proofErr w:type="spellStart"/>
      <w:r w:rsidRPr="003D7137">
        <w:t>službe</w:t>
      </w:r>
      <w:proofErr w:type="spellEnd"/>
      <w:r w:rsidRPr="003D7137">
        <w:t xml:space="preserve"> a o </w:t>
      </w:r>
      <w:proofErr w:type="spellStart"/>
      <w:r w:rsidRPr="003D7137">
        <w:t>ich</w:t>
      </w:r>
      <w:proofErr w:type="spellEnd"/>
      <w:r w:rsidRPr="003D7137">
        <w:t xml:space="preserve"> </w:t>
      </w:r>
      <w:proofErr w:type="spellStart"/>
      <w:r w:rsidRPr="003D7137">
        <w:t>zmenách</w:t>
      </w:r>
      <w:proofErr w:type="spellEnd"/>
      <w:r w:rsidRPr="003D7137">
        <w:t xml:space="preserve"> a </w:t>
      </w:r>
      <w:proofErr w:type="spellStart"/>
      <w:r w:rsidRPr="003D7137">
        <w:t>dopĺňaní</w:t>
      </w:r>
      <w:proofErr w:type="spellEnd"/>
    </w:p>
    <w:p w14:paraId="02D83FE3" w14:textId="77777777" w:rsidR="003D7137" w:rsidRPr="003D7137" w:rsidRDefault="003D7137" w:rsidP="003D7137">
      <w:r w:rsidRPr="003D7137">
        <w:t xml:space="preserve">Vyhláška MZ SR č. 109/1995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požiadavkách</w:t>
      </w:r>
      <w:proofErr w:type="spellEnd"/>
      <w:r w:rsidRPr="003D7137">
        <w:t xml:space="preserve"> na </w:t>
      </w:r>
      <w:proofErr w:type="spellStart"/>
      <w:r w:rsidRPr="003D7137">
        <w:t>prevádzku</w:t>
      </w:r>
      <w:proofErr w:type="spellEnd"/>
      <w:r w:rsidRPr="003D7137">
        <w:t xml:space="preserve"> </w:t>
      </w:r>
      <w:proofErr w:type="spellStart"/>
      <w:r w:rsidRPr="003D7137">
        <w:t>zdravotníckeho</w:t>
      </w:r>
      <w:proofErr w:type="spellEnd"/>
      <w:r w:rsidRPr="003D7137">
        <w:t xml:space="preserve"> </w:t>
      </w:r>
      <w:proofErr w:type="spellStart"/>
      <w:r w:rsidRPr="003D7137">
        <w:t>zariadenia</w:t>
      </w:r>
      <w:proofErr w:type="spellEnd"/>
      <w:r w:rsidRPr="003D7137">
        <w:t xml:space="preserve"> z </w:t>
      </w:r>
      <w:proofErr w:type="spellStart"/>
      <w:r w:rsidRPr="003D7137">
        <w:t>hľadiska</w:t>
      </w:r>
      <w:proofErr w:type="spellEnd"/>
      <w:r w:rsidRPr="003D7137">
        <w:t xml:space="preserve"> ochrany </w:t>
      </w:r>
      <w:proofErr w:type="spellStart"/>
      <w:r w:rsidRPr="003D7137">
        <w:t>zdravia</w:t>
      </w:r>
      <w:proofErr w:type="spellEnd"/>
    </w:p>
    <w:p w14:paraId="3D179EC3" w14:textId="77777777" w:rsidR="003D7137" w:rsidRPr="003D7137" w:rsidRDefault="003D7137" w:rsidP="003D7137">
      <w:r w:rsidRPr="003D7137">
        <w:lastRenderedPageBreak/>
        <w:t xml:space="preserve">Vyhláška MZ SR č. 40/1997 </w:t>
      </w:r>
      <w:proofErr w:type="spellStart"/>
      <w:r w:rsidRPr="003D7137">
        <w:t>Z.z</w:t>
      </w:r>
      <w:proofErr w:type="spellEnd"/>
      <w:r w:rsidRPr="003D7137">
        <w:t xml:space="preserve">. </w:t>
      </w:r>
      <w:proofErr w:type="spellStart"/>
      <w:r w:rsidRPr="003D7137">
        <w:t>ktorou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</w:t>
      </w:r>
      <w:proofErr w:type="spellStart"/>
      <w:r w:rsidRPr="003D7137">
        <w:t>ustanovujú</w:t>
      </w:r>
      <w:proofErr w:type="spellEnd"/>
      <w:r w:rsidRPr="003D7137">
        <w:t xml:space="preserve"> </w:t>
      </w:r>
      <w:proofErr w:type="spellStart"/>
      <w:r w:rsidRPr="003D7137">
        <w:t>štandardy</w:t>
      </w:r>
      <w:proofErr w:type="spellEnd"/>
      <w:r w:rsidRPr="003D7137">
        <w:t xml:space="preserve"> </w:t>
      </w:r>
      <w:proofErr w:type="spellStart"/>
      <w:r w:rsidRPr="003D7137">
        <w:t>vybavenia</w:t>
      </w:r>
      <w:proofErr w:type="spellEnd"/>
      <w:r w:rsidRPr="003D7137">
        <w:t xml:space="preserve"> </w:t>
      </w:r>
      <w:proofErr w:type="spellStart"/>
      <w:r w:rsidRPr="003D7137">
        <w:t>zdravotníckych</w:t>
      </w:r>
      <w:proofErr w:type="spellEnd"/>
      <w:r w:rsidRPr="003D7137">
        <w:t xml:space="preserve"> </w:t>
      </w:r>
      <w:proofErr w:type="spellStart"/>
      <w:r w:rsidRPr="003D7137">
        <w:t>zariadení</w:t>
      </w:r>
      <w:proofErr w:type="spellEnd"/>
    </w:p>
    <w:p w14:paraId="4E327AA1" w14:textId="77777777" w:rsidR="003D7137" w:rsidRPr="003D7137" w:rsidRDefault="003D7137" w:rsidP="003D7137">
      <w:r w:rsidRPr="003D7137">
        <w:t xml:space="preserve">Vyhláška MZ SR č. 12/2001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požiadavkách</w:t>
      </w:r>
      <w:proofErr w:type="spellEnd"/>
      <w:r w:rsidRPr="003D7137">
        <w:t xml:space="preserve"> na </w:t>
      </w:r>
      <w:proofErr w:type="spellStart"/>
      <w:r w:rsidRPr="003D7137">
        <w:t>zabezpečenie</w:t>
      </w:r>
      <w:proofErr w:type="spellEnd"/>
      <w:r w:rsidRPr="003D7137">
        <w:t xml:space="preserve"> </w:t>
      </w:r>
      <w:proofErr w:type="spellStart"/>
      <w:r w:rsidRPr="003D7137">
        <w:t>radiačnej</w:t>
      </w:r>
      <w:proofErr w:type="spellEnd"/>
      <w:r w:rsidRPr="003D7137">
        <w:t xml:space="preserve"> ochrany</w:t>
      </w:r>
    </w:p>
    <w:p w14:paraId="01975087" w14:textId="77777777" w:rsidR="003D7137" w:rsidRPr="003D7137" w:rsidRDefault="003D7137" w:rsidP="003D7137">
      <w:r w:rsidRPr="003D7137">
        <w:t xml:space="preserve">Vyhláška MŽP SR č. 283/2001 </w:t>
      </w:r>
      <w:proofErr w:type="spellStart"/>
      <w:r w:rsidRPr="003D7137">
        <w:t>Z.z</w:t>
      </w:r>
      <w:proofErr w:type="spellEnd"/>
      <w:r w:rsidRPr="003D7137">
        <w:t xml:space="preserve">. o vykonaní </w:t>
      </w:r>
      <w:proofErr w:type="spellStart"/>
      <w:r w:rsidRPr="003D7137">
        <w:t>niektorých</w:t>
      </w:r>
      <w:proofErr w:type="spellEnd"/>
      <w:r w:rsidRPr="003D7137">
        <w:t xml:space="preserve"> ustanovení zákona o </w:t>
      </w:r>
      <w:proofErr w:type="spellStart"/>
      <w:r w:rsidRPr="003D7137">
        <w:t>odpadoch</w:t>
      </w:r>
      <w:proofErr w:type="spellEnd"/>
    </w:p>
    <w:p w14:paraId="24F8FCF2" w14:textId="77777777" w:rsidR="003D7137" w:rsidRPr="003D7137" w:rsidRDefault="003D7137" w:rsidP="003D7137">
      <w:r w:rsidRPr="003D7137">
        <w:t xml:space="preserve">Vyhláška MŽP SR č. 284/2001 </w:t>
      </w:r>
      <w:proofErr w:type="spellStart"/>
      <w:r w:rsidRPr="003D7137">
        <w:t>Z.z</w:t>
      </w:r>
      <w:proofErr w:type="spellEnd"/>
      <w:r w:rsidRPr="003D7137">
        <w:t xml:space="preserve">. </w:t>
      </w:r>
      <w:proofErr w:type="spellStart"/>
      <w:r w:rsidRPr="003D7137">
        <w:t>ktorou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ustanovuje </w:t>
      </w:r>
      <w:proofErr w:type="spellStart"/>
      <w:r w:rsidRPr="003D7137">
        <w:t>katalóg</w:t>
      </w:r>
      <w:proofErr w:type="spellEnd"/>
      <w:r w:rsidRPr="003D7137">
        <w:t xml:space="preserve"> </w:t>
      </w:r>
      <w:proofErr w:type="spellStart"/>
      <w:r w:rsidRPr="003D7137">
        <w:t>odpadov</w:t>
      </w:r>
      <w:proofErr w:type="spellEnd"/>
    </w:p>
    <w:p w14:paraId="7F0CA8B4" w14:textId="77777777" w:rsidR="003D7137" w:rsidRPr="003D7137" w:rsidRDefault="003D7137" w:rsidP="003D7137">
      <w:r w:rsidRPr="003D7137">
        <w:t xml:space="preserve">Vyhláška MV SR č. 322/2001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inšpekčných</w:t>
      </w:r>
      <w:proofErr w:type="spellEnd"/>
      <w:r w:rsidRPr="003D7137">
        <w:t xml:space="preserve"> knihách</w:t>
      </w:r>
    </w:p>
    <w:p w14:paraId="23B0F019" w14:textId="77777777" w:rsidR="003D7137" w:rsidRPr="003D7137" w:rsidRDefault="003D7137" w:rsidP="003D7137">
      <w:r w:rsidRPr="003D7137">
        <w:t xml:space="preserve">Vyhláška MH SR č.511/2001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podrobnostiach</w:t>
      </w:r>
      <w:proofErr w:type="spellEnd"/>
      <w:r w:rsidRPr="003D7137">
        <w:t xml:space="preserve"> o </w:t>
      </w:r>
      <w:proofErr w:type="spellStart"/>
      <w:r w:rsidRPr="003D7137">
        <w:t>hodnotení</w:t>
      </w:r>
      <w:proofErr w:type="spellEnd"/>
      <w:r w:rsidRPr="003D7137">
        <w:t xml:space="preserve"> </w:t>
      </w:r>
      <w:proofErr w:type="spellStart"/>
      <w:r w:rsidRPr="003D7137">
        <w:t>rizík</w:t>
      </w:r>
      <w:proofErr w:type="spellEnd"/>
      <w:r w:rsidRPr="003D7137">
        <w:t xml:space="preserve"> </w:t>
      </w:r>
      <w:proofErr w:type="spellStart"/>
      <w:r w:rsidRPr="003D7137">
        <w:t>existujúcich</w:t>
      </w:r>
      <w:proofErr w:type="spellEnd"/>
      <w:r w:rsidRPr="003D7137">
        <w:t xml:space="preserve"> chemických </w:t>
      </w:r>
      <w:proofErr w:type="spellStart"/>
      <w:r w:rsidRPr="003D7137">
        <w:t>látok</w:t>
      </w:r>
      <w:proofErr w:type="spellEnd"/>
      <w:r w:rsidRPr="003D7137">
        <w:t xml:space="preserve"> </w:t>
      </w:r>
      <w:proofErr w:type="spellStart"/>
      <w:r w:rsidRPr="003D7137">
        <w:t>pre</w:t>
      </w:r>
      <w:proofErr w:type="spellEnd"/>
      <w:r w:rsidRPr="003D7137">
        <w:t xml:space="preserve"> život a </w:t>
      </w:r>
      <w:proofErr w:type="spellStart"/>
      <w:r w:rsidRPr="003D7137">
        <w:t>zdravie</w:t>
      </w:r>
      <w:proofErr w:type="spellEnd"/>
      <w:r w:rsidRPr="003D7137">
        <w:t xml:space="preserve"> </w:t>
      </w:r>
      <w:proofErr w:type="spellStart"/>
      <w:r w:rsidRPr="003D7137">
        <w:t>ľudí</w:t>
      </w:r>
      <w:proofErr w:type="spellEnd"/>
      <w:r w:rsidRPr="003D7137">
        <w:t xml:space="preserve"> a </w:t>
      </w:r>
      <w:proofErr w:type="spellStart"/>
      <w:r w:rsidRPr="003D7137">
        <w:t>pre</w:t>
      </w:r>
      <w:proofErr w:type="spellEnd"/>
      <w:r w:rsidRPr="003D7137">
        <w:t xml:space="preserve"> životné </w:t>
      </w:r>
      <w:proofErr w:type="spellStart"/>
      <w:r w:rsidRPr="003D7137">
        <w:t>prostredie</w:t>
      </w:r>
      <w:proofErr w:type="spellEnd"/>
    </w:p>
    <w:p w14:paraId="55F7C420" w14:textId="77777777" w:rsidR="003D7137" w:rsidRPr="003D7137" w:rsidRDefault="003D7137" w:rsidP="003D7137">
      <w:r w:rsidRPr="003D7137">
        <w:t xml:space="preserve">Vyhláška MZ SR č. 505/2002 </w:t>
      </w:r>
      <w:proofErr w:type="spellStart"/>
      <w:r w:rsidRPr="003D7137">
        <w:t>Z.z</w:t>
      </w:r>
      <w:proofErr w:type="spellEnd"/>
      <w:r w:rsidRPr="003D7137">
        <w:t xml:space="preserve">. </w:t>
      </w:r>
      <w:proofErr w:type="spellStart"/>
      <w:r w:rsidRPr="003D7137">
        <w:t>ktorou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</w:t>
      </w:r>
      <w:proofErr w:type="spellStart"/>
      <w:r w:rsidRPr="003D7137">
        <w:t>ustanovujú</w:t>
      </w:r>
      <w:proofErr w:type="spellEnd"/>
      <w:r w:rsidRPr="003D7137">
        <w:t xml:space="preserve"> </w:t>
      </w:r>
      <w:proofErr w:type="spellStart"/>
      <w:r w:rsidRPr="003D7137">
        <w:t>najnižšie</w:t>
      </w:r>
      <w:proofErr w:type="spellEnd"/>
      <w:r w:rsidRPr="003D7137">
        <w:t xml:space="preserve"> hygienické </w:t>
      </w:r>
      <w:proofErr w:type="spellStart"/>
      <w:r w:rsidRPr="003D7137">
        <w:t>požiadavky</w:t>
      </w:r>
      <w:proofErr w:type="spellEnd"/>
      <w:r w:rsidRPr="003D7137">
        <w:t xml:space="preserve"> na byty v bytových </w:t>
      </w:r>
      <w:proofErr w:type="spellStart"/>
      <w:r w:rsidRPr="003D7137">
        <w:t>domoch</w:t>
      </w:r>
      <w:proofErr w:type="spellEnd"/>
      <w:r w:rsidRPr="003D7137">
        <w:t xml:space="preserve">, hygienické </w:t>
      </w:r>
      <w:proofErr w:type="spellStart"/>
      <w:r w:rsidRPr="003D7137">
        <w:t>požiadavky</w:t>
      </w:r>
      <w:proofErr w:type="spellEnd"/>
      <w:r w:rsidRPr="003D7137">
        <w:t xml:space="preserve"> na </w:t>
      </w:r>
      <w:proofErr w:type="spellStart"/>
      <w:r w:rsidRPr="003D7137">
        <w:t>ubytovacie</w:t>
      </w:r>
      <w:proofErr w:type="spellEnd"/>
      <w:r w:rsidRPr="003D7137">
        <w:t xml:space="preserve"> </w:t>
      </w:r>
      <w:proofErr w:type="spellStart"/>
      <w:r w:rsidRPr="003D7137">
        <w:t>zariadenia</w:t>
      </w:r>
      <w:proofErr w:type="spellEnd"/>
      <w:r w:rsidRPr="003D7137">
        <w:t xml:space="preserve"> a náležitosti </w:t>
      </w:r>
      <w:proofErr w:type="spellStart"/>
      <w:r w:rsidRPr="003D7137">
        <w:t>prevádzkového</w:t>
      </w:r>
      <w:proofErr w:type="spellEnd"/>
      <w:r w:rsidRPr="003D7137">
        <w:t xml:space="preserve"> </w:t>
      </w:r>
      <w:proofErr w:type="spellStart"/>
      <w:r w:rsidRPr="003D7137">
        <w:t>poriadku</w:t>
      </w:r>
      <w:proofErr w:type="spellEnd"/>
      <w:r w:rsidRPr="003D7137">
        <w:t xml:space="preserve"> ubytovacích </w:t>
      </w:r>
      <w:proofErr w:type="spellStart"/>
      <w:r w:rsidRPr="003D7137">
        <w:t>zariadení</w:t>
      </w:r>
      <w:proofErr w:type="spellEnd"/>
      <w:r w:rsidRPr="003D7137">
        <w:t>.</w:t>
      </w:r>
    </w:p>
    <w:p w14:paraId="1D2BDFAF" w14:textId="77777777" w:rsidR="003D7137" w:rsidRPr="003D7137" w:rsidRDefault="003D7137" w:rsidP="003D7137">
      <w:r w:rsidRPr="003D7137">
        <w:t xml:space="preserve">Vyhláška MZ SR č. 151/2004 </w:t>
      </w:r>
      <w:proofErr w:type="spellStart"/>
      <w:r w:rsidRPr="003D7137">
        <w:t>Z.z</w:t>
      </w:r>
      <w:proofErr w:type="spellEnd"/>
      <w:r w:rsidRPr="003D7137">
        <w:t xml:space="preserve">. o </w:t>
      </w:r>
      <w:proofErr w:type="spellStart"/>
      <w:r w:rsidRPr="003D7137">
        <w:t>požiadavkách</w:t>
      </w:r>
      <w:proofErr w:type="spellEnd"/>
      <w:r w:rsidRPr="003D7137">
        <w:t xml:space="preserve"> na </w:t>
      </w:r>
      <w:proofErr w:type="spellStart"/>
      <w:r w:rsidRPr="003D7137">
        <w:t>pitnú</w:t>
      </w:r>
      <w:proofErr w:type="spellEnd"/>
      <w:r w:rsidRPr="003D7137">
        <w:t xml:space="preserve"> vodu a kontrolu kvality </w:t>
      </w:r>
      <w:proofErr w:type="spellStart"/>
      <w:r w:rsidRPr="003D7137">
        <w:t>pitnej</w:t>
      </w:r>
      <w:proofErr w:type="spellEnd"/>
      <w:r w:rsidRPr="003D7137">
        <w:t xml:space="preserve"> vody</w:t>
      </w:r>
    </w:p>
    <w:p w14:paraId="3731112B" w14:textId="77777777" w:rsidR="003D7137" w:rsidRPr="003D7137" w:rsidRDefault="003D7137" w:rsidP="003D7137">
      <w:r w:rsidRPr="003D7137">
        <w:t xml:space="preserve">Výnos č. 7/1996 Vest. MZ SR a </w:t>
      </w:r>
      <w:proofErr w:type="spellStart"/>
      <w:r w:rsidRPr="003D7137">
        <w:t>nasledujúce</w:t>
      </w:r>
      <w:proofErr w:type="spellEnd"/>
      <w:r w:rsidRPr="003D7137">
        <w:t xml:space="preserve">, </w:t>
      </w:r>
      <w:proofErr w:type="spellStart"/>
      <w:r w:rsidRPr="003D7137">
        <w:t>ktorými</w:t>
      </w:r>
      <w:proofErr w:type="spellEnd"/>
      <w:r w:rsidRPr="003D7137">
        <w:t xml:space="preserve"> </w:t>
      </w:r>
      <w:proofErr w:type="spellStart"/>
      <w:r w:rsidRPr="003D7137">
        <w:t>sa</w:t>
      </w:r>
      <w:proofErr w:type="spellEnd"/>
      <w:r w:rsidRPr="003D7137">
        <w:t xml:space="preserve"> </w:t>
      </w:r>
      <w:proofErr w:type="spellStart"/>
      <w:r w:rsidRPr="003D7137">
        <w:t>vydávajú</w:t>
      </w:r>
      <w:proofErr w:type="spellEnd"/>
      <w:r w:rsidRPr="003D7137">
        <w:t xml:space="preserve"> jednotlivé časti Potravinového </w:t>
      </w:r>
      <w:proofErr w:type="spellStart"/>
      <w:r w:rsidRPr="003D7137">
        <w:t>kódexu</w:t>
      </w:r>
      <w:proofErr w:type="spellEnd"/>
      <w:r w:rsidRPr="003D7137">
        <w:t xml:space="preserve">, </w:t>
      </w:r>
      <w:proofErr w:type="spellStart"/>
      <w:r w:rsidRPr="003D7137">
        <w:t>uverejnené</w:t>
      </w:r>
      <w:proofErr w:type="spellEnd"/>
      <w:r w:rsidRPr="003D7137">
        <w:t xml:space="preserve"> </w:t>
      </w:r>
      <w:proofErr w:type="spellStart"/>
      <w:r w:rsidRPr="003D7137">
        <w:t>vo</w:t>
      </w:r>
      <w:proofErr w:type="spellEnd"/>
      <w:r w:rsidRPr="003D7137">
        <w:t xml:space="preserve"> </w:t>
      </w:r>
      <w:proofErr w:type="spellStart"/>
      <w:r w:rsidRPr="003D7137">
        <w:t>Vestníku</w:t>
      </w:r>
      <w:proofErr w:type="spellEnd"/>
      <w:r w:rsidRPr="003D7137">
        <w:t xml:space="preserve"> MZ SR r. 1996 - 2002</w:t>
      </w:r>
    </w:p>
    <w:p w14:paraId="706C7B3B" w14:textId="77777777" w:rsidR="003D7137" w:rsidRPr="003D7137" w:rsidRDefault="003D7137" w:rsidP="003D7137">
      <w:proofErr w:type="spellStart"/>
      <w:r w:rsidRPr="003D7137">
        <w:t>Smernice</w:t>
      </w:r>
      <w:proofErr w:type="spellEnd"/>
      <w:r w:rsidRPr="003D7137">
        <w:t xml:space="preserve"> číslo 17/1970 </w:t>
      </w:r>
      <w:proofErr w:type="spellStart"/>
      <w:r w:rsidRPr="003D7137">
        <w:t>Vestníka</w:t>
      </w:r>
      <w:proofErr w:type="spellEnd"/>
      <w:r w:rsidRPr="003D7137">
        <w:t xml:space="preserve"> MZ SSR o </w:t>
      </w:r>
      <w:proofErr w:type="spellStart"/>
      <w:r w:rsidRPr="003D7137">
        <w:t>posudzovaní</w:t>
      </w:r>
      <w:proofErr w:type="spellEnd"/>
      <w:r w:rsidRPr="003D7137">
        <w:t xml:space="preserve"> </w:t>
      </w:r>
      <w:proofErr w:type="spellStart"/>
      <w:r w:rsidRPr="003D7137">
        <w:t>zdravotnej</w:t>
      </w:r>
      <w:proofErr w:type="spellEnd"/>
      <w:r w:rsidRPr="003D7137">
        <w:t xml:space="preserve"> </w:t>
      </w:r>
      <w:proofErr w:type="spellStart"/>
      <w:r w:rsidRPr="003D7137">
        <w:t>spôsobilosti</w:t>
      </w:r>
      <w:proofErr w:type="spellEnd"/>
      <w:r w:rsidRPr="003D7137">
        <w:t xml:space="preserve"> na </w:t>
      </w:r>
      <w:proofErr w:type="spellStart"/>
      <w:r w:rsidRPr="003D7137">
        <w:t>prácu</w:t>
      </w:r>
      <w:proofErr w:type="spellEnd"/>
    </w:p>
    <w:p w14:paraId="6E9B1D0B" w14:textId="5B82726B" w:rsidR="003D7137" w:rsidRDefault="003D7137" w:rsidP="003D7137">
      <w:proofErr w:type="spellStart"/>
      <w:r w:rsidRPr="003D7137">
        <w:t>Ďalšie</w:t>
      </w:r>
      <w:proofErr w:type="spellEnd"/>
      <w:r w:rsidRPr="003D7137">
        <w:t xml:space="preserve"> zákony platného </w:t>
      </w:r>
      <w:proofErr w:type="spellStart"/>
      <w:r w:rsidRPr="003D7137">
        <w:t>právneho</w:t>
      </w:r>
      <w:proofErr w:type="spellEnd"/>
      <w:r w:rsidRPr="003D7137">
        <w:t xml:space="preserve"> </w:t>
      </w:r>
      <w:proofErr w:type="spellStart"/>
      <w:r w:rsidRPr="003D7137">
        <w:t>poriadku</w:t>
      </w:r>
      <w:proofErr w:type="spellEnd"/>
      <w:r w:rsidRPr="003D7137">
        <w:t xml:space="preserve"> </w:t>
      </w:r>
      <w:proofErr w:type="spellStart"/>
      <w:r w:rsidRPr="003D7137">
        <w:t>Slovenskej</w:t>
      </w:r>
      <w:proofErr w:type="spellEnd"/>
      <w:r w:rsidRPr="003D7137">
        <w:t xml:space="preserve"> republiky publikované v </w:t>
      </w:r>
      <w:proofErr w:type="spellStart"/>
      <w:r w:rsidRPr="003D7137">
        <w:t>Zbierke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 w:rsidRPr="003D7137">
        <w:t xml:space="preserve">, z toho </w:t>
      </w:r>
      <w:proofErr w:type="spellStart"/>
      <w:r w:rsidRPr="003D7137">
        <w:t>osobitne</w:t>
      </w:r>
      <w:proofErr w:type="spellEnd"/>
      <w:r w:rsidRPr="003D7137">
        <w:t xml:space="preserve"> </w:t>
      </w:r>
      <w:proofErr w:type="spellStart"/>
      <w:r w:rsidRPr="003D7137">
        <w:t>tie</w:t>
      </w:r>
      <w:proofErr w:type="spellEnd"/>
      <w:r w:rsidRPr="003D7137">
        <w:t xml:space="preserve">, </w:t>
      </w:r>
      <w:proofErr w:type="spellStart"/>
      <w:r w:rsidRPr="003D7137">
        <w:t>ktoré</w:t>
      </w:r>
      <w:proofErr w:type="spellEnd"/>
      <w:r w:rsidRPr="003D7137">
        <w:t xml:space="preserve"> sú </w:t>
      </w:r>
      <w:proofErr w:type="spellStart"/>
      <w:r w:rsidRPr="003D7137">
        <w:t>vymenované</w:t>
      </w:r>
      <w:proofErr w:type="spellEnd"/>
      <w:r w:rsidRPr="003D7137">
        <w:t xml:space="preserve"> v periodiku "</w:t>
      </w:r>
      <w:proofErr w:type="spellStart"/>
      <w:r w:rsidRPr="003D7137">
        <w:t>Kompetencie</w:t>
      </w:r>
      <w:proofErr w:type="spellEnd"/>
      <w:r w:rsidRPr="003D7137">
        <w:t xml:space="preserve"> a úlohy </w:t>
      </w:r>
      <w:proofErr w:type="spellStart"/>
      <w:r w:rsidRPr="003D7137">
        <w:t>územnej</w:t>
      </w:r>
      <w:proofErr w:type="spellEnd"/>
      <w:r w:rsidRPr="003D7137">
        <w:t xml:space="preserve"> samosprávy" vydaného </w:t>
      </w:r>
      <w:proofErr w:type="spellStart"/>
      <w:r w:rsidRPr="003D7137">
        <w:t>vydavateľom</w:t>
      </w:r>
      <w:proofErr w:type="spellEnd"/>
      <w:r w:rsidRPr="003D7137">
        <w:t xml:space="preserve"> </w:t>
      </w:r>
      <w:proofErr w:type="spellStart"/>
      <w:r w:rsidRPr="003D7137">
        <w:t>Kódeexpress</w:t>
      </w:r>
      <w:proofErr w:type="spellEnd"/>
      <w:r w:rsidRPr="003D7137">
        <w:t xml:space="preserve">, s. r. o. a </w:t>
      </w:r>
      <w:proofErr w:type="spellStart"/>
      <w:r w:rsidRPr="003D7137">
        <w:t>pripraveného</w:t>
      </w:r>
      <w:proofErr w:type="spellEnd"/>
      <w:r w:rsidRPr="003D7137">
        <w:t xml:space="preserve"> </w:t>
      </w:r>
      <w:proofErr w:type="spellStart"/>
      <w:r w:rsidRPr="003D7137">
        <w:t>redakčnou</w:t>
      </w:r>
      <w:proofErr w:type="spellEnd"/>
      <w:r w:rsidRPr="003D7137">
        <w:t xml:space="preserve"> radou Michal Sýkora a kol. v spolupráci so </w:t>
      </w:r>
      <w:proofErr w:type="spellStart"/>
      <w:r w:rsidRPr="003D7137">
        <w:t>Združením</w:t>
      </w:r>
      <w:proofErr w:type="spellEnd"/>
      <w:r w:rsidRPr="003D7137">
        <w:t xml:space="preserve"> </w:t>
      </w:r>
      <w:proofErr w:type="spellStart"/>
      <w:r w:rsidRPr="003D7137">
        <w:t>miest</w:t>
      </w:r>
      <w:proofErr w:type="spellEnd"/>
      <w:r w:rsidRPr="003D7137">
        <w:t xml:space="preserve"> a obcí Slovenska a </w:t>
      </w:r>
      <w:proofErr w:type="spellStart"/>
      <w:r w:rsidRPr="003D7137">
        <w:t>nálezmi</w:t>
      </w:r>
      <w:proofErr w:type="spellEnd"/>
      <w:r w:rsidRPr="003D7137">
        <w:t xml:space="preserve"> </w:t>
      </w:r>
      <w:proofErr w:type="spellStart"/>
      <w:r w:rsidRPr="003D7137">
        <w:t>Ústavného</w:t>
      </w:r>
      <w:proofErr w:type="spellEnd"/>
      <w:r w:rsidRPr="003D7137">
        <w:t xml:space="preserve"> </w:t>
      </w:r>
      <w:proofErr w:type="spellStart"/>
      <w:r w:rsidRPr="003D7137">
        <w:t>súdu</w:t>
      </w:r>
      <w:proofErr w:type="spellEnd"/>
      <w:r w:rsidRPr="003D7137">
        <w:t xml:space="preserve"> </w:t>
      </w:r>
      <w:proofErr w:type="spellStart"/>
      <w:r w:rsidRPr="003D7137">
        <w:t>Slovenskej</w:t>
      </w:r>
      <w:proofErr w:type="spellEnd"/>
      <w:r w:rsidRPr="003D7137">
        <w:t xml:space="preserve"> republiky publikovanými v </w:t>
      </w:r>
      <w:proofErr w:type="spellStart"/>
      <w:r w:rsidRPr="003D7137">
        <w:t>zbierke</w:t>
      </w:r>
      <w:proofErr w:type="spellEnd"/>
      <w:r w:rsidRPr="003D7137">
        <w:t xml:space="preserve"> </w:t>
      </w:r>
      <w:proofErr w:type="spellStart"/>
      <w:r w:rsidRPr="003D7137">
        <w:t>zákonov</w:t>
      </w:r>
      <w:proofErr w:type="spellEnd"/>
      <w:r>
        <w:t>.</w:t>
      </w:r>
    </w:p>
    <w:sectPr w:rsidR="003D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37"/>
    <w:rsid w:val="003D7137"/>
    <w:rsid w:val="005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49F"/>
  <w15:chartTrackingRefBased/>
  <w15:docId w15:val="{573D3419-CBD5-412D-BC1C-89476AD5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1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1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1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1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1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1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1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1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1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1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1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71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7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2026-02-06T08:15:00Z</dcterms:created>
  <dcterms:modified xsi:type="dcterms:W3CDTF">2026-02-06T08:15:00Z</dcterms:modified>
</cp:coreProperties>
</file>